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6AB4E" w14:textId="77777777" w:rsidR="00571101" w:rsidRDefault="00D5425F" w:rsidP="00CA2303">
      <w:pPr>
        <w:spacing w:before="100" w:beforeAutospacing="1" w:after="100" w:afterAutospacing="1"/>
        <w:jc w:val="center"/>
        <w:rPr>
          <w:rFonts w:eastAsia="Times New Roman" w:cstheme="minorHAnsi"/>
          <w:b/>
          <w:sz w:val="32"/>
          <w:szCs w:val="32"/>
          <w:lang w:eastAsia="pl-PL"/>
        </w:rPr>
      </w:pPr>
      <w:r w:rsidRPr="00CA2303">
        <w:rPr>
          <w:rFonts w:eastAsia="Times New Roman" w:cstheme="minorHAnsi"/>
          <w:b/>
          <w:sz w:val="32"/>
          <w:szCs w:val="32"/>
          <w:lang w:eastAsia="pl-PL"/>
        </w:rPr>
        <w:t>Regulamin akcji</w:t>
      </w:r>
      <w:r w:rsidR="00571101" w:rsidRPr="00571101">
        <w:rPr>
          <w:rFonts w:eastAsia="Times New Roman" w:cstheme="minorHAnsi"/>
          <w:b/>
          <w:sz w:val="32"/>
          <w:szCs w:val="32"/>
          <w:lang w:eastAsia="pl-PL"/>
        </w:rPr>
        <w:t xml:space="preserve"> </w:t>
      </w:r>
      <w:r w:rsidRPr="00CA2303">
        <w:rPr>
          <w:rFonts w:eastAsia="Times New Roman" w:cstheme="minorHAnsi"/>
          <w:b/>
          <w:sz w:val="32"/>
          <w:szCs w:val="32"/>
          <w:lang w:eastAsia="pl-PL"/>
        </w:rPr>
        <w:t>„Zakochaj się w Suwałki Plaza”</w:t>
      </w:r>
    </w:p>
    <w:p w14:paraId="6E76A2CE" w14:textId="77777777" w:rsidR="00B55067" w:rsidRPr="00571101" w:rsidRDefault="00B55067" w:rsidP="00CA2303">
      <w:pPr>
        <w:spacing w:before="100" w:beforeAutospacing="1" w:after="100" w:afterAutospacing="1"/>
        <w:jc w:val="center"/>
        <w:rPr>
          <w:rFonts w:eastAsia="Times New Roman" w:cstheme="minorHAnsi"/>
          <w:b/>
          <w:sz w:val="32"/>
          <w:szCs w:val="32"/>
          <w:lang w:eastAsia="pl-PL"/>
        </w:rPr>
      </w:pPr>
    </w:p>
    <w:p w14:paraId="5850A003" w14:textId="77777777" w:rsidR="00571101" w:rsidRPr="00571101" w:rsidRDefault="00571101" w:rsidP="00CA2303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Pr="00CA2303">
        <w:rPr>
          <w:rFonts w:eastAsia="Times New Roman" w:cstheme="minorHAnsi"/>
          <w:b/>
          <w:lang w:eastAsia="pl-PL"/>
        </w:rPr>
        <w:t>Organizator</w:t>
      </w:r>
      <w:r w:rsidRPr="00571101">
        <w:rPr>
          <w:rFonts w:eastAsia="Times New Roman" w:cstheme="minorHAnsi"/>
          <w:b/>
          <w:lang w:eastAsia="pl-PL"/>
        </w:rPr>
        <w:t>]</w:t>
      </w:r>
    </w:p>
    <w:p w14:paraId="28177194" w14:textId="77777777" w:rsidR="00571101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shd w:val="clear" w:color="auto" w:fill="FFFFFF"/>
          <w:lang w:eastAsia="pl-PL"/>
        </w:rPr>
      </w:pPr>
      <w:r w:rsidRPr="00CA2303">
        <w:rPr>
          <w:rFonts w:eastAsia="Times New Roman" w:cstheme="minorHAnsi"/>
          <w:lang w:eastAsia="pl-PL"/>
        </w:rPr>
        <w:t>1.</w:t>
      </w:r>
      <w:r w:rsidR="00571101" w:rsidRPr="00571101">
        <w:rPr>
          <w:rFonts w:eastAsia="Times New Roman" w:cstheme="minorHAnsi"/>
          <w:lang w:eastAsia="pl-PL"/>
        </w:rPr>
        <w:t xml:space="preserve">Organizatorem akcji promocyjnej (zwanej dalej Akcją) jest </w:t>
      </w:r>
      <w:r w:rsidR="00571101" w:rsidRPr="00CA2303">
        <w:rPr>
          <w:rFonts w:eastAsia="Times New Roman" w:cstheme="minorHAnsi"/>
          <w:lang w:eastAsia="pl-PL"/>
        </w:rPr>
        <w:t>EGG STUDIO Agencja Marketingu i Reklamy Sp. z o.o. z siedzibą w Toruniu, ul. Skłodowskiej-Curie 41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>,</w:t>
      </w:r>
      <w:r w:rsidR="00571101" w:rsidRPr="00CA2303">
        <w:rPr>
          <w:rFonts w:eastAsia="Times New Roman" w:cstheme="minorHAnsi"/>
          <w:shd w:val="clear" w:color="auto" w:fill="FFFFFF"/>
          <w:lang w:eastAsia="pl-PL"/>
        </w:rPr>
        <w:t xml:space="preserve"> NIP 8792685867,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 zwana dalej Organizatorem. </w:t>
      </w:r>
    </w:p>
    <w:p w14:paraId="266CF01E" w14:textId="77777777" w:rsidR="00B55067" w:rsidRPr="00571101" w:rsidRDefault="00B55067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3C446EF6" w14:textId="77777777" w:rsidR="00571101" w:rsidRPr="00CA2303" w:rsidRDefault="00571101" w:rsidP="00CA2303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Pr="00CA2303">
        <w:rPr>
          <w:rFonts w:eastAsia="Times New Roman" w:cstheme="minorHAnsi"/>
          <w:b/>
          <w:lang w:eastAsia="pl-PL"/>
        </w:rPr>
        <w:t>W</w:t>
      </w:r>
      <w:r w:rsidRPr="00571101">
        <w:rPr>
          <w:rFonts w:eastAsia="Times New Roman" w:cstheme="minorHAnsi"/>
          <w:b/>
          <w:lang w:eastAsia="pl-PL"/>
        </w:rPr>
        <w:t>arunki Akcji]</w:t>
      </w:r>
    </w:p>
    <w:p w14:paraId="2861B8D2" w14:textId="77777777" w:rsidR="00571101" w:rsidRPr="00CA2303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1.</w:t>
      </w:r>
      <w:r w:rsidR="00571101" w:rsidRPr="00CA2303">
        <w:rPr>
          <w:rFonts w:eastAsia="Times New Roman" w:cstheme="minorHAnsi"/>
          <w:lang w:eastAsia="pl-PL"/>
        </w:rPr>
        <w:t>Akcja prowadzona jest pod nazwą</w:t>
      </w:r>
      <w:r w:rsidR="00571101" w:rsidRPr="00CA230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D5425F" w:rsidRPr="00CA2303">
        <w:rPr>
          <w:rFonts w:eastAsia="Times New Roman" w:cstheme="minorHAnsi"/>
          <w:color w:val="000000" w:themeColor="text1"/>
          <w:lang w:eastAsia="pl-PL"/>
        </w:rPr>
        <w:t>„Zakochaj się w Suwałki Plaza”</w:t>
      </w:r>
      <w:r w:rsidR="00571101" w:rsidRPr="00CA2303">
        <w:rPr>
          <w:rFonts w:eastAsia="Times New Roman" w:cstheme="minorHAnsi"/>
          <w:color w:val="000000" w:themeColor="text1"/>
          <w:lang w:eastAsia="pl-PL"/>
        </w:rPr>
        <w:t xml:space="preserve"> </w:t>
      </w:r>
      <w:r w:rsidR="00571101" w:rsidRPr="00CA2303">
        <w:rPr>
          <w:rFonts w:eastAsia="Times New Roman" w:cstheme="minorHAnsi"/>
          <w:lang w:eastAsia="pl-PL"/>
        </w:rPr>
        <w:t xml:space="preserve">a jej zasady, zakres i warunki uczestnictwa w określa niniejszy Regulamin. </w:t>
      </w:r>
    </w:p>
    <w:p w14:paraId="47FC27E1" w14:textId="77777777" w:rsidR="00571101" w:rsidRPr="00CA2303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2.</w:t>
      </w:r>
      <w:r w:rsidR="00571101" w:rsidRPr="00CA2303">
        <w:rPr>
          <w:rFonts w:eastAsia="Times New Roman" w:cstheme="minorHAnsi"/>
          <w:lang w:eastAsia="pl-PL"/>
        </w:rPr>
        <w:t>Akcja zostanie przeprowadzona na</w:t>
      </w:r>
      <w:r w:rsidR="00A07FAB" w:rsidRPr="00CA2303">
        <w:rPr>
          <w:rFonts w:eastAsia="Times New Roman" w:cstheme="minorHAnsi"/>
          <w:lang w:eastAsia="pl-PL"/>
        </w:rPr>
        <w:t xml:space="preserve"> terenie Centrum Handlowego Plaza Suwałki, ul. Dwernickiego 15, 16-400 Suwałki </w:t>
      </w:r>
      <w:r w:rsidR="0026662C">
        <w:rPr>
          <w:rFonts w:eastAsia="Times New Roman" w:cstheme="minorHAnsi"/>
          <w:lang w:eastAsia="pl-PL"/>
        </w:rPr>
        <w:t xml:space="preserve">w okresie </w:t>
      </w:r>
      <w:r w:rsidR="00A07FAB" w:rsidRPr="00CA2303">
        <w:rPr>
          <w:rFonts w:eastAsia="Times New Roman" w:cstheme="minorHAnsi"/>
          <w:lang w:eastAsia="pl-PL"/>
        </w:rPr>
        <w:t xml:space="preserve">od 01 do 15.02.2019 r. </w:t>
      </w:r>
    </w:p>
    <w:p w14:paraId="2F92C98B" w14:textId="77777777" w:rsidR="00B47773" w:rsidRPr="00571101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3.</w:t>
      </w:r>
      <w:r w:rsidR="00B47773" w:rsidRPr="00CA2303">
        <w:rPr>
          <w:rFonts w:eastAsia="Times New Roman" w:cstheme="minorHAnsi"/>
          <w:lang w:eastAsia="pl-PL"/>
        </w:rPr>
        <w:t xml:space="preserve">Akcja zostanie ogłoszona na terenie Centrum Handlowego Plaza Suwałki, na profilu na Facebooku </w:t>
      </w:r>
      <w:hyperlink r:id="rId7" w:history="1">
        <w:r w:rsidR="0026662C" w:rsidRPr="00CA2303">
          <w:rPr>
            <w:rStyle w:val="Hipercze"/>
            <w:rFonts w:eastAsia="Times New Roman" w:cstheme="minorHAnsi"/>
            <w:lang w:eastAsia="pl-PL"/>
          </w:rPr>
          <w:t>https://www.facebook.com/suwalkiplaza/</w:t>
        </w:r>
      </w:hyperlink>
      <w:r w:rsidR="0026662C" w:rsidRPr="00CA2303">
        <w:rPr>
          <w:rFonts w:eastAsia="Times New Roman" w:cstheme="minorHAnsi"/>
          <w:lang w:eastAsia="pl-PL"/>
        </w:rPr>
        <w:t xml:space="preserve"> </w:t>
      </w:r>
      <w:r w:rsidR="0026662C">
        <w:rPr>
          <w:rFonts w:eastAsia="Times New Roman" w:cstheme="minorHAnsi"/>
          <w:lang w:eastAsia="pl-PL"/>
        </w:rPr>
        <w:t xml:space="preserve">oraz na stronie internetowej </w:t>
      </w:r>
      <w:hyperlink r:id="rId8" w:history="1">
        <w:r w:rsidR="0026662C" w:rsidRPr="00CA2303">
          <w:rPr>
            <w:rStyle w:val="Hipercze"/>
            <w:rFonts w:eastAsia="Times New Roman" w:cstheme="minorHAnsi"/>
            <w:lang w:eastAsia="pl-PL"/>
          </w:rPr>
          <w:t>http://suwalkiplaza.com.pl</w:t>
        </w:r>
      </w:hyperlink>
    </w:p>
    <w:p w14:paraId="2D4A9511" w14:textId="77777777" w:rsidR="00D524DA" w:rsidRPr="00CA2303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4.</w:t>
      </w:r>
      <w:r w:rsidR="00571101" w:rsidRPr="00571101">
        <w:rPr>
          <w:rFonts w:eastAsia="Times New Roman" w:cstheme="minorHAnsi"/>
          <w:lang w:eastAsia="pl-PL"/>
        </w:rPr>
        <w:t xml:space="preserve">Celem bezpośrednim Akcji jest nagrodzenie wszystkich osób, które w czasie trwania Akcji </w:t>
      </w:r>
      <w:r w:rsidR="00826475">
        <w:rPr>
          <w:rFonts w:eastAsia="Times New Roman" w:cstheme="minorHAnsi"/>
          <w:lang w:eastAsia="pl-PL"/>
        </w:rPr>
        <w:t>tj. od 01 do 13</w:t>
      </w:r>
      <w:r w:rsidR="00D5425F" w:rsidRPr="00CA2303">
        <w:rPr>
          <w:rFonts w:eastAsia="Times New Roman" w:cstheme="minorHAnsi"/>
          <w:lang w:eastAsia="pl-PL"/>
        </w:rPr>
        <w:t xml:space="preserve">.02.2019 r. </w:t>
      </w:r>
      <w:r w:rsidR="00571101" w:rsidRPr="00571101">
        <w:rPr>
          <w:rFonts w:eastAsia="Times New Roman" w:cstheme="minorHAnsi"/>
          <w:lang w:eastAsia="pl-PL"/>
        </w:rPr>
        <w:t xml:space="preserve">zrobią zakupy w Centrum Handlowym </w:t>
      </w:r>
      <w:r w:rsidR="00A07FAB" w:rsidRPr="00CA2303">
        <w:rPr>
          <w:rFonts w:eastAsia="Times New Roman" w:cstheme="minorHAnsi"/>
          <w:lang w:eastAsia="pl-PL"/>
        </w:rPr>
        <w:t>Plaza Suwałki</w:t>
      </w:r>
      <w:r w:rsidR="00571101" w:rsidRPr="00571101">
        <w:rPr>
          <w:rFonts w:eastAsia="Times New Roman" w:cstheme="minorHAnsi"/>
          <w:lang w:eastAsia="pl-PL"/>
        </w:rPr>
        <w:t xml:space="preserve"> za </w:t>
      </w:r>
      <w:r w:rsidR="00A07FAB" w:rsidRPr="00CA2303">
        <w:rPr>
          <w:rFonts w:eastAsia="Times New Roman" w:cstheme="minorHAnsi"/>
          <w:lang w:eastAsia="pl-PL"/>
        </w:rPr>
        <w:t xml:space="preserve">kwotę co najmniej 200 zł i </w:t>
      </w:r>
      <w:r w:rsidR="00D5425F" w:rsidRPr="00CA2303">
        <w:rPr>
          <w:rFonts w:eastAsia="Times New Roman" w:cstheme="minorHAnsi"/>
          <w:lang w:eastAsia="pl-PL"/>
        </w:rPr>
        <w:t>w dniach 14-</w:t>
      </w:r>
      <w:r w:rsidR="00A07FAB" w:rsidRPr="00CA2303">
        <w:rPr>
          <w:rFonts w:eastAsia="Times New Roman" w:cstheme="minorHAnsi"/>
          <w:lang w:eastAsia="pl-PL"/>
        </w:rPr>
        <w:t>15.02.2019 okaż</w:t>
      </w:r>
      <w:r w:rsidR="00571101" w:rsidRPr="00571101">
        <w:rPr>
          <w:rFonts w:eastAsia="Times New Roman" w:cstheme="minorHAnsi"/>
          <w:lang w:eastAsia="pl-PL"/>
        </w:rPr>
        <w:t xml:space="preserve">ą dowody zakupów (wyłącznie w postaci paragonów lub faktur) w </w:t>
      </w:r>
      <w:r w:rsidR="00A07FAB" w:rsidRPr="00CA2303">
        <w:rPr>
          <w:rFonts w:eastAsia="Times New Roman" w:cstheme="minorHAnsi"/>
          <w:lang w:eastAsia="pl-PL"/>
        </w:rPr>
        <w:t>Punkcie Konkursowym, zlokalizowanym</w:t>
      </w:r>
      <w:r w:rsidR="00D5425F" w:rsidRPr="00CA2303">
        <w:rPr>
          <w:rFonts w:eastAsia="Times New Roman" w:cstheme="minorHAnsi"/>
          <w:lang w:eastAsia="pl-PL"/>
        </w:rPr>
        <w:t xml:space="preserve"> w Centrum Handlowym Plaza Suwałki. Zasady Akcji </w:t>
      </w:r>
      <w:r w:rsidR="00D524DA" w:rsidRPr="00CA2303">
        <w:rPr>
          <w:rFonts w:eastAsia="Times New Roman" w:cstheme="minorHAnsi"/>
          <w:lang w:eastAsia="pl-PL"/>
        </w:rPr>
        <w:t xml:space="preserve">zostały szczegółowo określone w dalszej części Regulaminu. </w:t>
      </w:r>
    </w:p>
    <w:p w14:paraId="2145702A" w14:textId="77777777" w:rsidR="00D524DA" w:rsidRPr="00CA2303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5.</w:t>
      </w:r>
      <w:r w:rsidR="00D524DA" w:rsidRPr="00CA2303">
        <w:rPr>
          <w:rFonts w:eastAsia="Times New Roman" w:cstheme="minorHAnsi"/>
          <w:lang w:eastAsia="pl-PL"/>
        </w:rPr>
        <w:t>Nagradzanych zakupów można do</w:t>
      </w:r>
      <w:r w:rsidR="00826475">
        <w:rPr>
          <w:rFonts w:eastAsia="Times New Roman" w:cstheme="minorHAnsi"/>
          <w:lang w:eastAsia="pl-PL"/>
        </w:rPr>
        <w:t>konywać wyłącznie w dniach 01-13</w:t>
      </w:r>
      <w:r w:rsidR="00D524DA" w:rsidRPr="00CA2303">
        <w:rPr>
          <w:rFonts w:eastAsia="Times New Roman" w:cstheme="minorHAnsi"/>
          <w:lang w:eastAsia="pl-PL"/>
        </w:rPr>
        <w:t xml:space="preserve">.02.2019 w godzinach 9:00 – 21:00. </w:t>
      </w:r>
    </w:p>
    <w:p w14:paraId="7FECBD91" w14:textId="77777777" w:rsidR="00571101" w:rsidRPr="00571101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6.</w:t>
      </w:r>
      <w:r w:rsidR="00571101" w:rsidRPr="00571101">
        <w:rPr>
          <w:rFonts w:eastAsia="Times New Roman" w:cstheme="minorHAnsi"/>
          <w:lang w:eastAsia="pl-PL"/>
        </w:rPr>
        <w:t xml:space="preserve">Poza postanowieniami zawartymi w Regulaminie, obowiązujące będą także komunikaty i informacje w sprawie Akcji, pochodzące od Organizatora, a </w:t>
      </w:r>
      <w:r w:rsidR="00B321EF" w:rsidRPr="00CA2303">
        <w:rPr>
          <w:rFonts w:eastAsia="Times New Roman" w:cstheme="minorHAnsi"/>
          <w:lang w:eastAsia="pl-PL"/>
        </w:rPr>
        <w:t>publikowane na profilu Centrum Handlowego Plaza Suwałki</w:t>
      </w:r>
      <w:r w:rsidR="00571101" w:rsidRPr="00571101">
        <w:rPr>
          <w:rFonts w:eastAsia="Times New Roman" w:cstheme="minorHAnsi"/>
          <w:lang w:eastAsia="pl-PL"/>
        </w:rPr>
        <w:t xml:space="preserve">, prowadzonym w portalu Facebook pod adresem </w:t>
      </w:r>
      <w:hyperlink r:id="rId9" w:history="1">
        <w:r w:rsidR="00B321EF" w:rsidRPr="00CA2303">
          <w:rPr>
            <w:rStyle w:val="Hipercze"/>
            <w:rFonts w:eastAsia="Times New Roman" w:cstheme="minorHAnsi"/>
            <w:lang w:eastAsia="pl-PL"/>
          </w:rPr>
          <w:t>https://www.facebook.com/suwalkiplaza/</w:t>
        </w:r>
      </w:hyperlink>
      <w:r w:rsidR="00B321EF" w:rsidRPr="00CA2303">
        <w:rPr>
          <w:rFonts w:eastAsia="Times New Roman" w:cstheme="minorHAnsi"/>
          <w:lang w:eastAsia="pl-PL"/>
        </w:rPr>
        <w:t xml:space="preserve"> </w:t>
      </w:r>
      <w:r w:rsidR="0026662C">
        <w:rPr>
          <w:rFonts w:eastAsia="Times New Roman" w:cstheme="minorHAnsi"/>
          <w:lang w:eastAsia="pl-PL"/>
        </w:rPr>
        <w:t xml:space="preserve">lub na stronie internetowej </w:t>
      </w:r>
      <w:hyperlink r:id="rId10" w:history="1">
        <w:r w:rsidR="0026662C" w:rsidRPr="00CA2303">
          <w:rPr>
            <w:rStyle w:val="Hipercze"/>
            <w:rFonts w:eastAsia="Times New Roman" w:cstheme="minorHAnsi"/>
            <w:lang w:eastAsia="pl-PL"/>
          </w:rPr>
          <w:t>http://suwalkiplaza.com.pl</w:t>
        </w:r>
      </w:hyperlink>
      <w:r w:rsidR="0026662C">
        <w:rPr>
          <w:rFonts w:eastAsia="Times New Roman" w:cstheme="minorHAnsi"/>
          <w:lang w:eastAsia="pl-PL"/>
        </w:rPr>
        <w:t xml:space="preserve"> </w:t>
      </w:r>
    </w:p>
    <w:p w14:paraId="38315A5D" w14:textId="77777777" w:rsidR="00B321EF" w:rsidRPr="00DF7572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color w:val="FF0000"/>
          <w:lang w:eastAsia="pl-PL"/>
        </w:rPr>
      </w:pPr>
      <w:bookmarkStart w:id="0" w:name="_GoBack"/>
      <w:r w:rsidRPr="00DF7572">
        <w:rPr>
          <w:rFonts w:eastAsia="Times New Roman" w:cstheme="minorHAnsi"/>
          <w:color w:val="FF0000"/>
          <w:lang w:eastAsia="pl-PL"/>
        </w:rPr>
        <w:t>7.</w:t>
      </w:r>
      <w:r w:rsidR="00571101" w:rsidRPr="00DF7572">
        <w:rPr>
          <w:rFonts w:eastAsia="Times New Roman" w:cstheme="minorHAnsi"/>
          <w:color w:val="FF0000"/>
          <w:lang w:eastAsia="pl-PL"/>
        </w:rPr>
        <w:t xml:space="preserve">Regulamin Akcji </w:t>
      </w:r>
      <w:proofErr w:type="spellStart"/>
      <w:r w:rsidR="00571101" w:rsidRPr="00DF7572">
        <w:rPr>
          <w:rFonts w:eastAsia="Times New Roman" w:cstheme="minorHAnsi"/>
          <w:color w:val="FF0000"/>
          <w:lang w:eastAsia="pl-PL"/>
        </w:rPr>
        <w:t>dostępny</w:t>
      </w:r>
      <w:proofErr w:type="spellEnd"/>
      <w:r w:rsidR="00571101" w:rsidRPr="00DF7572">
        <w:rPr>
          <w:rFonts w:eastAsia="Times New Roman" w:cstheme="minorHAnsi"/>
          <w:color w:val="FF0000"/>
          <w:lang w:eastAsia="pl-PL"/>
        </w:rPr>
        <w:t xml:space="preserve"> </w:t>
      </w:r>
      <w:proofErr w:type="spellStart"/>
      <w:r w:rsidR="00571101" w:rsidRPr="00DF7572">
        <w:rPr>
          <w:rFonts w:eastAsia="Times New Roman" w:cstheme="minorHAnsi"/>
          <w:color w:val="FF0000"/>
          <w:lang w:eastAsia="pl-PL"/>
        </w:rPr>
        <w:t>będzie</w:t>
      </w:r>
      <w:proofErr w:type="spellEnd"/>
      <w:r w:rsidR="00571101" w:rsidRPr="00DF7572">
        <w:rPr>
          <w:rFonts w:eastAsia="Times New Roman" w:cstheme="minorHAnsi"/>
          <w:color w:val="FF0000"/>
          <w:lang w:eastAsia="pl-PL"/>
        </w:rPr>
        <w:t xml:space="preserve"> w siedzibie Organizatora</w:t>
      </w:r>
      <w:r w:rsidR="00571101" w:rsidRPr="00DF7572">
        <w:rPr>
          <w:rFonts w:eastAsia="Times New Roman" w:cstheme="minorHAnsi"/>
          <w:strike/>
          <w:color w:val="FF0000"/>
          <w:lang w:eastAsia="pl-PL"/>
        </w:rPr>
        <w:t xml:space="preserve">, w Punkcie Obsługi Klienta </w:t>
      </w:r>
      <w:r w:rsidR="00B321EF" w:rsidRPr="00DF7572">
        <w:rPr>
          <w:rFonts w:eastAsia="Times New Roman" w:cstheme="minorHAnsi"/>
          <w:strike/>
          <w:color w:val="FF0000"/>
          <w:lang w:eastAsia="pl-PL"/>
        </w:rPr>
        <w:t>Centrum Handlowego Plaza Suwałki</w:t>
      </w:r>
      <w:r w:rsidR="00B321EF" w:rsidRPr="00DF7572">
        <w:rPr>
          <w:rFonts w:eastAsia="Times New Roman" w:cstheme="minorHAnsi"/>
          <w:color w:val="FF0000"/>
          <w:lang w:eastAsia="pl-PL"/>
        </w:rPr>
        <w:t xml:space="preserve"> oraz </w:t>
      </w:r>
      <w:r w:rsidR="00571101" w:rsidRPr="00DF7572">
        <w:rPr>
          <w:rFonts w:eastAsia="Times New Roman" w:cstheme="minorHAnsi"/>
          <w:color w:val="FF0000"/>
          <w:lang w:eastAsia="pl-PL"/>
        </w:rPr>
        <w:t>na</w:t>
      </w:r>
      <w:r w:rsidR="00B321EF" w:rsidRPr="00DF7572">
        <w:rPr>
          <w:rFonts w:eastAsia="Times New Roman" w:cstheme="minorHAnsi"/>
          <w:color w:val="FF0000"/>
          <w:lang w:eastAsia="pl-PL"/>
        </w:rPr>
        <w:t xml:space="preserve"> </w:t>
      </w:r>
      <w:r w:rsidR="00571101" w:rsidRPr="00DF7572">
        <w:rPr>
          <w:rFonts w:eastAsia="Times New Roman" w:cstheme="minorHAnsi"/>
          <w:color w:val="FF0000"/>
          <w:lang w:eastAsia="pl-PL"/>
        </w:rPr>
        <w:t>stronie internetowej</w:t>
      </w:r>
      <w:r w:rsidR="00B321EF" w:rsidRPr="00DF7572">
        <w:rPr>
          <w:rFonts w:eastAsia="Times New Roman" w:cstheme="minorHAnsi"/>
          <w:color w:val="FF0000"/>
          <w:lang w:eastAsia="pl-PL"/>
        </w:rPr>
        <w:t xml:space="preserve"> </w:t>
      </w:r>
      <w:r w:rsidR="00571101" w:rsidRPr="00DF7572">
        <w:rPr>
          <w:rFonts w:eastAsia="Times New Roman" w:cstheme="minorHAnsi"/>
          <w:color w:val="FF0000"/>
          <w:lang w:eastAsia="pl-PL"/>
        </w:rPr>
        <w:t>Centrum</w:t>
      </w:r>
      <w:r w:rsidR="00B321EF" w:rsidRPr="00DF7572">
        <w:rPr>
          <w:rFonts w:eastAsia="Times New Roman" w:cstheme="minorHAnsi"/>
          <w:color w:val="FF0000"/>
          <w:lang w:eastAsia="pl-PL"/>
        </w:rPr>
        <w:t xml:space="preserve"> Handlowego Plaza Suwałki</w:t>
      </w:r>
      <w:r w:rsidR="00571101" w:rsidRPr="00DF7572">
        <w:rPr>
          <w:rFonts w:eastAsia="Times New Roman" w:cstheme="minorHAnsi"/>
          <w:color w:val="FF0000"/>
          <w:lang w:eastAsia="pl-PL"/>
        </w:rPr>
        <w:t xml:space="preserve">, zlokalizowanej pod adresem </w:t>
      </w:r>
      <w:hyperlink r:id="rId11" w:history="1">
        <w:r w:rsidR="00B321EF" w:rsidRPr="00DF7572">
          <w:rPr>
            <w:rStyle w:val="Hipercze"/>
            <w:rFonts w:eastAsia="Times New Roman" w:cstheme="minorHAnsi"/>
            <w:color w:val="FF0000"/>
            <w:lang w:eastAsia="pl-PL"/>
          </w:rPr>
          <w:t>http://suwalkiplaza.com.pl</w:t>
        </w:r>
      </w:hyperlink>
    </w:p>
    <w:bookmarkEnd w:id="0"/>
    <w:p w14:paraId="586470D5" w14:textId="77777777" w:rsidR="00571101" w:rsidRPr="00571101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8.</w:t>
      </w:r>
      <w:r w:rsidR="00571101" w:rsidRPr="00571101">
        <w:rPr>
          <w:rFonts w:eastAsia="Times New Roman" w:cstheme="minorHAnsi"/>
          <w:lang w:eastAsia="pl-PL"/>
        </w:rPr>
        <w:t xml:space="preserve">Przystąpienie do Akcji jest w pełni dobrowolne i wolne od opłat. </w:t>
      </w:r>
    </w:p>
    <w:p w14:paraId="20498D6C" w14:textId="77777777" w:rsidR="00B321EF" w:rsidRDefault="00B321EF" w:rsidP="00CA2303">
      <w:pPr>
        <w:spacing w:before="100" w:beforeAutospacing="1" w:after="100" w:afterAutospacing="1"/>
        <w:ind w:left="720"/>
        <w:jc w:val="both"/>
        <w:rPr>
          <w:rFonts w:eastAsia="Times New Roman" w:cstheme="minorHAnsi"/>
          <w:lang w:eastAsia="pl-PL"/>
        </w:rPr>
      </w:pPr>
    </w:p>
    <w:p w14:paraId="40C32D3E" w14:textId="77777777" w:rsidR="00B55067" w:rsidRPr="00CA2303" w:rsidRDefault="00B55067" w:rsidP="00CA2303">
      <w:pPr>
        <w:spacing w:before="100" w:beforeAutospacing="1" w:after="100" w:afterAutospacing="1"/>
        <w:ind w:left="720"/>
        <w:jc w:val="both"/>
        <w:rPr>
          <w:rFonts w:eastAsia="Times New Roman" w:cstheme="minorHAnsi"/>
          <w:lang w:eastAsia="pl-PL"/>
        </w:rPr>
      </w:pPr>
    </w:p>
    <w:p w14:paraId="1AAB8888" w14:textId="77777777" w:rsidR="00B321EF" w:rsidRPr="00A5573C" w:rsidRDefault="00B321EF" w:rsidP="00A5573C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Pr="00A5573C">
        <w:rPr>
          <w:rFonts w:eastAsia="Times New Roman" w:cstheme="minorHAnsi"/>
          <w:b/>
          <w:lang w:eastAsia="pl-PL"/>
        </w:rPr>
        <w:t>Uczestnicy - W</w:t>
      </w:r>
      <w:r w:rsidRPr="00571101">
        <w:rPr>
          <w:rFonts w:eastAsia="Times New Roman" w:cstheme="minorHAnsi"/>
          <w:b/>
          <w:lang w:eastAsia="pl-PL"/>
        </w:rPr>
        <w:t>arunki Akcji]</w:t>
      </w:r>
    </w:p>
    <w:p w14:paraId="41A17730" w14:textId="77777777" w:rsidR="00571101" w:rsidRPr="00571101" w:rsidRDefault="009E7919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shd w:val="clear" w:color="auto" w:fill="FFFFFF"/>
          <w:lang w:eastAsia="pl-PL"/>
        </w:rPr>
        <w:t>1.</w:t>
      </w:r>
      <w:r w:rsidR="00CA2303" w:rsidRPr="00CA2303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Akcja ma charakter otwarty i adresowana jest do osób fizycznych, które najpóźniej w dniu przystąpienia do Akcji ukończyły 13. rok życia i dysponują dokumentem ze zdjęciem wydanym na własne nazwisko, umożliwiającym weryfikację ich tożsamości i wieku, z zastrzeżeniem warunków określonych w ust. 2 – 8 poniżej. </w:t>
      </w:r>
    </w:p>
    <w:p w14:paraId="6A66459A" w14:textId="77777777" w:rsidR="00571101" w:rsidRPr="00571101" w:rsidRDefault="00CA2303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shd w:val="clear" w:color="auto" w:fill="FFFFFF"/>
          <w:lang w:eastAsia="pl-PL"/>
        </w:rPr>
        <w:t>2.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Przystąpienie do Akcji przez osobę, która ukończyła lat 13, a nie ukończyła lat 18, i/lub przez inną osobę ograniczoną w zdolności do czynności prawnych, może dokonać się wyłącznie za zgodą jej przedstawiciela ustawowego. Organizator ma prawo do weryfikacji zgody udzielonej przez przedstawiciela ustawowego poprzez wymaganie przedstawienia skanu lub oryginału oświadczenia o zgodzie na udział w Akcji osoby ograniczonej w zdolności do czynności prawnych, na dowolnym etapie trwania Akcji. </w:t>
      </w:r>
    </w:p>
    <w:p w14:paraId="708904A0" w14:textId="77777777" w:rsidR="00571101" w:rsidRPr="00571101" w:rsidRDefault="00CA2303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shd w:val="clear" w:color="auto" w:fill="FFFFFF"/>
          <w:lang w:eastAsia="pl-PL"/>
        </w:rPr>
        <w:t>3.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Nieprzedstawienie </w:t>
      </w:r>
      <w:r w:rsidR="003A0BF5" w:rsidRPr="00CA2303">
        <w:rPr>
          <w:rFonts w:eastAsia="Times New Roman" w:cstheme="minorHAnsi"/>
          <w:shd w:val="clear" w:color="auto" w:fill="FFFFFF"/>
          <w:lang w:eastAsia="pl-PL"/>
        </w:rPr>
        <w:t>– w razie ż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ądania Organizatora – odpowiednio skanu lub oryginału oświadczenia przedstawiciela ustawowego o zgodzie na udział w Akcji powoduje wykluczenie danej osoby z udziału w Akcji i pozbawienie jej prawa do ewentualnej nagrody, niezależnie od spełnienia pozostałych warunków udziału określonych niniejszym Regulaminem. </w:t>
      </w:r>
    </w:p>
    <w:p w14:paraId="53836C9A" w14:textId="77777777" w:rsidR="00571101" w:rsidRPr="00571101" w:rsidRDefault="00CA2303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shd w:val="clear" w:color="auto" w:fill="FFFFFF"/>
          <w:lang w:eastAsia="pl-PL"/>
        </w:rPr>
        <w:t>4.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Udział w Akcji wymaga akceptacji niniejszego Regulaminu w całości. Przystąpienie do Akcji poprzez zgłoszenie się z paragonem (paragonami) i/lub fakturą (fakturami) za zakupy w </w:t>
      </w:r>
      <w:r w:rsidR="003A0BF5" w:rsidRPr="00CA2303">
        <w:rPr>
          <w:rFonts w:eastAsia="Times New Roman" w:cstheme="minorHAnsi"/>
          <w:shd w:val="clear" w:color="auto" w:fill="FFFFFF"/>
          <w:lang w:eastAsia="pl-PL"/>
        </w:rPr>
        <w:t>Centrum Handlowym Plaza Suwałki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 w Czasie Trwania Akcji, jest równoznaczne z nabyciem statusu uczestnika Akcji (zwanego dalej Uczestnikiem) oraz z potwierdzeniem przez Uczestnika, że: </w:t>
      </w:r>
    </w:p>
    <w:p w14:paraId="73EA4129" w14:textId="77777777" w:rsidR="00571101" w:rsidRPr="00571101" w:rsidRDefault="00571101" w:rsidP="00CA2303">
      <w:pPr>
        <w:spacing w:before="100" w:beforeAutospacing="1" w:after="100" w:afterAutospacing="1"/>
        <w:ind w:left="1440"/>
        <w:jc w:val="both"/>
        <w:rPr>
          <w:rFonts w:eastAsia="Times New Roman" w:cstheme="minorHAnsi"/>
          <w:lang w:eastAsia="pl-PL"/>
        </w:rPr>
      </w:pPr>
      <w:r w:rsidRPr="00571101">
        <w:rPr>
          <w:rFonts w:eastAsia="Times New Roman" w:cstheme="minorHAnsi"/>
          <w:lang w:eastAsia="pl-PL"/>
        </w:rPr>
        <w:t>a)  </w:t>
      </w:r>
      <w:r w:rsidRPr="00571101">
        <w:rPr>
          <w:rFonts w:eastAsia="Times New Roman" w:cstheme="minorHAnsi"/>
          <w:shd w:val="clear" w:color="auto" w:fill="FFFFFF"/>
          <w:lang w:eastAsia="pl-PL"/>
        </w:rPr>
        <w:t xml:space="preserve">zapoznał się z Regulaminem i zaakceptował jego postanowienia, </w:t>
      </w:r>
    </w:p>
    <w:p w14:paraId="7CD2AD57" w14:textId="77777777" w:rsidR="003A0BF5" w:rsidRPr="00CA2303" w:rsidRDefault="00571101" w:rsidP="00CA2303">
      <w:pPr>
        <w:spacing w:before="100" w:beforeAutospacing="1" w:after="100" w:afterAutospacing="1"/>
        <w:ind w:left="1440"/>
        <w:jc w:val="both"/>
        <w:rPr>
          <w:rFonts w:eastAsia="Times New Roman" w:cstheme="minorHAnsi"/>
          <w:lang w:eastAsia="pl-PL"/>
        </w:rPr>
      </w:pPr>
      <w:r w:rsidRPr="00571101">
        <w:rPr>
          <w:rFonts w:eastAsia="Times New Roman" w:cstheme="minorHAnsi"/>
          <w:lang w:eastAsia="pl-PL"/>
        </w:rPr>
        <w:t>b)  </w:t>
      </w:r>
      <w:r w:rsidRPr="00571101">
        <w:rPr>
          <w:rFonts w:eastAsia="Times New Roman" w:cstheme="minorHAnsi"/>
          <w:shd w:val="clear" w:color="auto" w:fill="FFFFFF"/>
          <w:lang w:eastAsia="pl-PL"/>
        </w:rPr>
        <w:t>jest osobą posiadającą pełną zdolność do czynności prawnych albo jest osobą nieposiadającą pełnej zdolności do czynności prawnych, której przedstawiciel</w:t>
      </w:r>
      <w:r w:rsidR="003A0BF5" w:rsidRPr="00CA2303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571101">
        <w:rPr>
          <w:rFonts w:eastAsia="Times New Roman" w:cstheme="minorHAnsi"/>
          <w:shd w:val="clear" w:color="auto" w:fill="FFFFFF"/>
          <w:lang w:eastAsia="pl-PL"/>
        </w:rPr>
        <w:t xml:space="preserve">ustawowy wyraził zgodę na udział w Akcji, </w:t>
      </w:r>
    </w:p>
    <w:p w14:paraId="3950CEBA" w14:textId="77777777" w:rsidR="003A0BF5" w:rsidRPr="00CA2303" w:rsidRDefault="00571101" w:rsidP="00CA2303">
      <w:pPr>
        <w:spacing w:before="100" w:beforeAutospacing="1" w:after="100" w:afterAutospacing="1"/>
        <w:ind w:left="1440"/>
        <w:jc w:val="both"/>
        <w:rPr>
          <w:rFonts w:eastAsia="Times New Roman" w:cstheme="minorHAnsi"/>
          <w:lang w:eastAsia="pl-PL"/>
        </w:rPr>
      </w:pPr>
      <w:r w:rsidRPr="00571101">
        <w:rPr>
          <w:rFonts w:eastAsia="Times New Roman" w:cstheme="minorHAnsi"/>
          <w:lang w:eastAsia="pl-PL"/>
        </w:rPr>
        <w:t>c)  </w:t>
      </w:r>
      <w:r w:rsidRPr="00571101">
        <w:rPr>
          <w:rFonts w:eastAsia="Times New Roman" w:cstheme="minorHAnsi"/>
          <w:shd w:val="clear" w:color="auto" w:fill="FFFFFF"/>
          <w:lang w:eastAsia="pl-PL"/>
        </w:rPr>
        <w:t>udziela Organizatorowi zgody na wykorzystywanie swoich danych w zakresie</w:t>
      </w:r>
      <w:r w:rsidR="003A0BF5" w:rsidRPr="00CA2303">
        <w:rPr>
          <w:rFonts w:eastAsia="Times New Roman" w:cstheme="minorHAnsi"/>
          <w:shd w:val="clear" w:color="auto" w:fill="FFFFFF"/>
          <w:lang w:eastAsia="pl-PL"/>
        </w:rPr>
        <w:t xml:space="preserve"> </w:t>
      </w:r>
      <w:r w:rsidRPr="00571101">
        <w:rPr>
          <w:rFonts w:eastAsia="Times New Roman" w:cstheme="minorHAnsi"/>
          <w:shd w:val="clear" w:color="auto" w:fill="FFFFFF"/>
          <w:lang w:eastAsia="pl-PL"/>
        </w:rPr>
        <w:t xml:space="preserve">imienia i nazwiska oraz daty urodzenia dla celów związanych wyłącznie z prawidłowym przeprowadzeniem Akcji, w tym zwłaszcza w celu kontrolnej weryfikacji tożsamości i wieku uczestników biorących udział w Akcji, </w:t>
      </w:r>
    </w:p>
    <w:p w14:paraId="6C17939A" w14:textId="77777777" w:rsidR="00D524DA" w:rsidRPr="00CA2303" w:rsidRDefault="00571101" w:rsidP="00CA2303">
      <w:pPr>
        <w:spacing w:before="100" w:beforeAutospacing="1" w:after="100" w:afterAutospacing="1"/>
        <w:ind w:left="1440"/>
        <w:jc w:val="both"/>
        <w:rPr>
          <w:rFonts w:eastAsia="Times New Roman" w:cstheme="minorHAnsi"/>
          <w:sz w:val="22"/>
          <w:szCs w:val="22"/>
          <w:lang w:eastAsia="pl-PL"/>
        </w:rPr>
      </w:pPr>
      <w:r w:rsidRPr="00571101">
        <w:rPr>
          <w:rFonts w:eastAsia="Times New Roman" w:cstheme="minorHAnsi"/>
          <w:lang w:eastAsia="pl-PL"/>
        </w:rPr>
        <w:t xml:space="preserve">d) </w:t>
      </w:r>
      <w:r w:rsidRPr="00571101">
        <w:rPr>
          <w:rFonts w:eastAsia="Times New Roman" w:cstheme="minorHAnsi"/>
          <w:shd w:val="clear" w:color="auto" w:fill="FFFFFF"/>
          <w:lang w:eastAsia="pl-PL"/>
        </w:rPr>
        <w:t xml:space="preserve">spełnia pozostałe warunki udziału w Akcji. </w:t>
      </w:r>
    </w:p>
    <w:p w14:paraId="5F867993" w14:textId="77777777" w:rsidR="00571101" w:rsidRPr="00571101" w:rsidRDefault="00D524DA" w:rsidP="00CA2303">
      <w:pPr>
        <w:spacing w:before="100" w:beforeAutospacing="1" w:after="100" w:afterAutospacing="1"/>
        <w:jc w:val="both"/>
        <w:rPr>
          <w:rFonts w:eastAsia="Times New Roman" w:cstheme="minorHAnsi"/>
          <w:sz w:val="22"/>
          <w:szCs w:val="22"/>
          <w:lang w:eastAsia="pl-PL"/>
        </w:rPr>
      </w:pPr>
      <w:r w:rsidRPr="00CA2303">
        <w:rPr>
          <w:rFonts w:eastAsia="Times New Roman" w:cstheme="minorHAnsi"/>
          <w:sz w:val="22"/>
          <w:szCs w:val="22"/>
          <w:lang w:eastAsia="pl-PL"/>
        </w:rPr>
        <w:t xml:space="preserve">5. 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W Akcji nie mogą uczestniczyć osoby będące pracownikami lub pełnomocnikami Organizatora, pracownikami innych podmiotów współpracujących z Organizatorem w związku z organizacją lub obsługą Akcji, jak również członkowie ich najbliższych rodzin. Przez członków najbliższej rodziny, o których mowa powyżej, rozumie się: rodziców, opiekunów prawnych, rodzeństwo, małżonka, rodziców małżonka i osoby pozostające w stosunku przysposobienia. </w:t>
      </w:r>
    </w:p>
    <w:p w14:paraId="44F2D558" w14:textId="34940737" w:rsidR="00571101" w:rsidRPr="00571101" w:rsidDel="0045728D" w:rsidRDefault="00D524DA" w:rsidP="00CA2303">
      <w:pPr>
        <w:spacing w:before="100" w:beforeAutospacing="1" w:after="100" w:afterAutospacing="1"/>
        <w:jc w:val="both"/>
        <w:rPr>
          <w:del w:id="1" w:author="Mikołaj Rajca" w:date="2019-01-30T16:58:00Z"/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 xml:space="preserve">6. </w:t>
      </w:r>
      <w:r w:rsidR="00571101" w:rsidRPr="00571101">
        <w:rPr>
          <w:rFonts w:eastAsia="Times New Roman" w:cstheme="minorHAnsi"/>
          <w:lang w:eastAsia="pl-PL"/>
        </w:rPr>
        <w:t xml:space="preserve">Przed przystąpieniem do Akcji każda osoba zainteresowana udziałem powinna zapoznać się z warunkami określonymi w Regulaminie i w przypadku braku spełnienia któregokolwiek z </w:t>
      </w:r>
      <w:r w:rsidR="00571101" w:rsidRPr="00571101">
        <w:rPr>
          <w:rFonts w:eastAsia="Times New Roman" w:cstheme="minorHAnsi"/>
          <w:lang w:eastAsia="pl-PL"/>
        </w:rPr>
        <w:lastRenderedPageBreak/>
        <w:t xml:space="preserve">warunków Regulaminu, względnie spełnienia warunku wykluczającego udział w Akcji, zobowiązana jest do powstrzymania się od udziału w Akcji. </w:t>
      </w:r>
      <w:ins w:id="2" w:author="Crido" w:date="2019-01-31T11:47:00Z">
        <w:r w:rsidR="00291A19">
          <w:rPr>
            <w:rFonts w:eastAsia="Times New Roman" w:cstheme="minorHAnsi"/>
            <w:lang w:eastAsia="pl-PL"/>
          </w:rPr>
          <w:t xml:space="preserve">Ponadto, przed przystąpieniem do Akcji osoba zainteresowana jest obowiązana do zapoznania się z zasadami przetwarzania danych osobowych przekaz anymi przez  Organizatora w imieniu i na rzecz Suwałki Plaza </w:t>
        </w:r>
      </w:ins>
      <w:ins w:id="3" w:author="Monika Alicka" w:date="2019-01-31T18:01:00Z">
        <w:r w:rsidR="00E72BDE">
          <w:rPr>
            <w:rFonts w:eastAsia="Times New Roman" w:cstheme="minorHAnsi"/>
            <w:lang w:eastAsia="pl-PL"/>
          </w:rPr>
          <w:t xml:space="preserve">II </w:t>
        </w:r>
      </w:ins>
      <w:ins w:id="4" w:author="Crido" w:date="2019-01-31T11:47:00Z">
        <w:r w:rsidR="00291A19">
          <w:rPr>
            <w:rFonts w:eastAsia="Times New Roman" w:cstheme="minorHAnsi"/>
            <w:lang w:eastAsia="pl-PL"/>
          </w:rPr>
          <w:t xml:space="preserve">Sp. z o.o. z siedzibą w Warszawie (00-854) przy </w:t>
        </w:r>
      </w:ins>
      <w:ins w:id="5" w:author="Monika Alicka" w:date="2019-01-31T18:01:00Z">
        <w:r w:rsidR="00E72BDE">
          <w:rPr>
            <w:rFonts w:eastAsia="Times New Roman" w:cstheme="minorHAnsi"/>
            <w:lang w:eastAsia="pl-PL"/>
          </w:rPr>
          <w:t>A</w:t>
        </w:r>
      </w:ins>
      <w:ins w:id="6" w:author="Crido" w:date="2019-01-31T11:47:00Z">
        <w:del w:id="7" w:author="Monika Alicka" w:date="2019-01-31T18:01:00Z">
          <w:r w:rsidR="00291A19" w:rsidDel="00E72BDE">
            <w:rPr>
              <w:rFonts w:eastAsia="Times New Roman" w:cstheme="minorHAnsi"/>
              <w:lang w:eastAsia="pl-PL"/>
            </w:rPr>
            <w:delText>u</w:delText>
          </w:r>
        </w:del>
        <w:r w:rsidR="00291A19">
          <w:rPr>
            <w:rFonts w:eastAsia="Times New Roman" w:cstheme="minorHAnsi"/>
            <w:lang w:eastAsia="pl-PL"/>
          </w:rPr>
          <w:t>l. Jana Pawła II 23.</w:t>
        </w:r>
      </w:ins>
    </w:p>
    <w:p w14:paraId="32EF5BC0" w14:textId="77777777" w:rsidR="00571101" w:rsidRPr="00571101" w:rsidRDefault="00D524DA" w:rsidP="00A5573C">
      <w:pPr>
        <w:spacing w:before="100" w:beforeAutospacing="1" w:after="100" w:afterAutospacing="1"/>
        <w:jc w:val="both"/>
        <w:rPr>
          <w:rFonts w:eastAsia="Times New Roman" w:cstheme="minorHAnsi"/>
          <w:color w:val="000000" w:themeColor="text1"/>
          <w:lang w:eastAsia="pl-PL"/>
        </w:rPr>
      </w:pPr>
      <w:r w:rsidRPr="00CA2303">
        <w:rPr>
          <w:rFonts w:eastAsia="Times New Roman" w:cstheme="minorHAnsi"/>
          <w:lang w:eastAsia="pl-PL"/>
        </w:rPr>
        <w:t>7.</w:t>
      </w:r>
      <w:r w:rsidR="00571101" w:rsidRPr="00571101">
        <w:rPr>
          <w:rFonts w:eastAsia="Times New Roman" w:cstheme="minorHAnsi"/>
          <w:lang w:eastAsia="pl-PL"/>
        </w:rPr>
        <w:t xml:space="preserve">W przypadku stwierdzenia, iż Uczestnik narusza którekolwiek z postanowień Regulaminu lub nie spełnia któregokolwiek z warunków określonych w Regulaminie, a w szczególności w razie złożenia nieprawdziwych oświadczeń, nieprzedstawienia paragonów/faktur 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za zakupy w </w:t>
      </w:r>
      <w:r w:rsidRPr="00CA2303">
        <w:rPr>
          <w:rFonts w:eastAsia="Times New Roman" w:cstheme="minorHAnsi"/>
          <w:shd w:val="clear" w:color="auto" w:fill="FFFFFF"/>
          <w:lang w:eastAsia="pl-PL"/>
        </w:rPr>
        <w:t>Centrum Handlowym Plaza S</w:t>
      </w:r>
      <w:r w:rsidR="00944AF1" w:rsidRPr="00CA2303">
        <w:rPr>
          <w:rFonts w:eastAsia="Times New Roman" w:cstheme="minorHAnsi"/>
          <w:shd w:val="clear" w:color="auto" w:fill="FFFFFF"/>
          <w:lang w:eastAsia="pl-PL"/>
        </w:rPr>
        <w:t>uwałki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 w Czasie Trwania Akcji opiewających na wymaganą Regula</w:t>
      </w:r>
      <w:r w:rsidR="00944AF1" w:rsidRPr="00CA2303">
        <w:rPr>
          <w:rFonts w:eastAsia="Times New Roman" w:cstheme="minorHAnsi"/>
          <w:shd w:val="clear" w:color="auto" w:fill="FFFFFF"/>
          <w:lang w:eastAsia="pl-PL"/>
        </w:rPr>
        <w:t xml:space="preserve">minem sumę lub w dopuszczalnej 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Regulaminem liczbie, </w:t>
      </w:r>
      <w:r w:rsidR="00571101" w:rsidRPr="00571101">
        <w:rPr>
          <w:rFonts w:eastAsia="Times New Roman" w:cstheme="minorHAnsi"/>
          <w:lang w:eastAsia="pl-PL"/>
        </w:rPr>
        <w:t xml:space="preserve">niewykonania lub niewłaściwego wykonania zadania </w:t>
      </w:r>
      <w:r w:rsidR="00571101" w:rsidRPr="00571101">
        <w:rPr>
          <w:rFonts w:eastAsia="Times New Roman" w:cstheme="minorHAnsi"/>
          <w:color w:val="000000" w:themeColor="text1"/>
          <w:lang w:eastAsia="pl-PL"/>
        </w:rPr>
        <w:t xml:space="preserve">określonego w części </w:t>
      </w:r>
      <w:r w:rsidR="00A5573C" w:rsidRPr="00571101">
        <w:rPr>
          <w:rFonts w:eastAsia="Times New Roman" w:cstheme="minorHAnsi"/>
          <w:color w:val="000000" w:themeColor="text1"/>
          <w:lang w:eastAsia="pl-PL"/>
        </w:rPr>
        <w:t>[</w:t>
      </w:r>
      <w:r w:rsidR="00A5573C" w:rsidRPr="00A5573C">
        <w:rPr>
          <w:rFonts w:eastAsia="Times New Roman" w:cstheme="minorHAnsi"/>
          <w:color w:val="000000" w:themeColor="text1"/>
          <w:lang w:eastAsia="pl-PL"/>
        </w:rPr>
        <w:t>Zasady</w:t>
      </w:r>
      <w:r w:rsidR="00A5573C" w:rsidRPr="00571101">
        <w:rPr>
          <w:rFonts w:eastAsia="Times New Roman" w:cstheme="minorHAnsi"/>
          <w:color w:val="000000" w:themeColor="text1"/>
          <w:lang w:eastAsia="pl-PL"/>
        </w:rPr>
        <w:t xml:space="preserve"> Akcji]</w:t>
      </w:r>
      <w:r w:rsidR="00A5573C">
        <w:rPr>
          <w:rFonts w:eastAsia="Times New Roman" w:cstheme="minorHAnsi"/>
          <w:color w:val="000000" w:themeColor="text1"/>
          <w:lang w:eastAsia="pl-PL"/>
        </w:rPr>
        <w:t xml:space="preserve"> ust. 1, </w:t>
      </w:r>
      <w:r w:rsidR="00571101" w:rsidRPr="00571101">
        <w:rPr>
          <w:rFonts w:eastAsia="Times New Roman" w:cstheme="minorHAnsi"/>
          <w:lang w:eastAsia="pl-PL"/>
        </w:rPr>
        <w:t xml:space="preserve">naruszenia przepisów prawa lub dobrych obyczajów w związku z uczestnictwem w Akcji, decyzją Organizatora nastąpi dyskwalifikacja Uczestnika, niezależnie od spełnienia innych warunków udziału i/lub nabycia prawa do nagrody. </w:t>
      </w:r>
    </w:p>
    <w:p w14:paraId="239F92DE" w14:textId="77777777" w:rsidR="00571101" w:rsidRDefault="00D524DA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CA2303">
        <w:rPr>
          <w:rFonts w:eastAsia="Times New Roman" w:cstheme="minorHAnsi"/>
          <w:lang w:eastAsia="pl-PL"/>
        </w:rPr>
        <w:t>8.</w:t>
      </w:r>
      <w:r w:rsidR="00571101" w:rsidRPr="00571101">
        <w:rPr>
          <w:rFonts w:eastAsia="Times New Roman" w:cstheme="minorHAnsi"/>
          <w:lang w:eastAsia="pl-PL"/>
        </w:rPr>
        <w:t xml:space="preserve">Uczestnik zdyskwalifikowany jest traktowany tak, jakby zrzekł się udziału w Akcji. </w:t>
      </w:r>
    </w:p>
    <w:p w14:paraId="3BD21861" w14:textId="77777777" w:rsidR="00056391" w:rsidRPr="00571101" w:rsidRDefault="00056391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05FE10E4" w14:textId="77777777" w:rsidR="00A5573C" w:rsidRPr="00A5573C" w:rsidRDefault="00A5573C" w:rsidP="00A5573C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>
        <w:rPr>
          <w:rFonts w:eastAsia="Times New Roman" w:cstheme="minorHAnsi"/>
          <w:b/>
          <w:lang w:eastAsia="pl-PL"/>
        </w:rPr>
        <w:t>Zasady</w:t>
      </w:r>
      <w:r w:rsidRPr="00571101">
        <w:rPr>
          <w:rFonts w:eastAsia="Times New Roman" w:cstheme="minorHAnsi"/>
          <w:b/>
          <w:lang w:eastAsia="pl-PL"/>
        </w:rPr>
        <w:t xml:space="preserve"> Akcji]</w:t>
      </w:r>
    </w:p>
    <w:p w14:paraId="7EDAB186" w14:textId="77777777" w:rsidR="0026662C" w:rsidRPr="0099124C" w:rsidRDefault="0099124C" w:rsidP="00056391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="00571101" w:rsidRPr="0099124C">
        <w:rPr>
          <w:rFonts w:eastAsia="Times New Roman" w:cstheme="minorHAnsi"/>
          <w:lang w:eastAsia="pl-PL"/>
        </w:rPr>
        <w:t>Udział w Akcji polega na:</w:t>
      </w:r>
    </w:p>
    <w:p w14:paraId="26D95273" w14:textId="77777777" w:rsidR="00571101" w:rsidRPr="00056391" w:rsidRDefault="00571101" w:rsidP="00056391">
      <w:pPr>
        <w:spacing w:before="100" w:beforeAutospacing="1" w:after="100" w:afterAutospacing="1"/>
        <w:contextualSpacing/>
        <w:jc w:val="both"/>
        <w:rPr>
          <w:rFonts w:eastAsia="Times New Roman" w:cstheme="minorHAnsi"/>
          <w:lang w:eastAsia="pl-PL"/>
        </w:rPr>
      </w:pPr>
      <w:r w:rsidRPr="00056391">
        <w:rPr>
          <w:rFonts w:eastAsia="Times New Roman" w:cstheme="minorHAnsi"/>
          <w:lang w:eastAsia="pl-PL"/>
        </w:rPr>
        <w:br/>
        <w:t xml:space="preserve">a) zrobieniu w Czasie Trwania Akcji </w:t>
      </w:r>
      <w:r w:rsidR="00826475">
        <w:rPr>
          <w:rFonts w:eastAsia="Times New Roman" w:cstheme="minorHAnsi"/>
          <w:lang w:eastAsia="pl-PL"/>
        </w:rPr>
        <w:t>tj. od 01 do 13</w:t>
      </w:r>
      <w:r w:rsidR="003D4458" w:rsidRPr="00056391">
        <w:rPr>
          <w:rFonts w:eastAsia="Times New Roman" w:cstheme="minorHAnsi"/>
          <w:lang w:eastAsia="pl-PL"/>
        </w:rPr>
        <w:t xml:space="preserve">.02.2019 </w:t>
      </w:r>
      <w:r w:rsidRPr="00056391">
        <w:rPr>
          <w:rFonts w:eastAsia="Times New Roman" w:cstheme="minorHAnsi"/>
          <w:lang w:eastAsia="pl-PL"/>
        </w:rPr>
        <w:t xml:space="preserve">zakupów w dowolnym sklepie/sklepach </w:t>
      </w:r>
      <w:r w:rsidR="00D128A1" w:rsidRPr="00056391">
        <w:rPr>
          <w:rFonts w:eastAsia="Times New Roman" w:cstheme="minorHAnsi"/>
          <w:lang w:eastAsia="pl-PL"/>
        </w:rPr>
        <w:t xml:space="preserve">Centrum Handlowego Plaza Suwałki </w:t>
      </w:r>
      <w:r w:rsidRPr="00056391">
        <w:rPr>
          <w:rFonts w:eastAsia="Times New Roman" w:cstheme="minorHAnsi"/>
          <w:lang w:eastAsia="pl-PL"/>
        </w:rPr>
        <w:t xml:space="preserve">za kwotę co najmniej 200 zł brutto oraz zachowaniu dowodów dokonania tych zakupów (wyłącznie w postaci paragonów lub faktur), przy czym kwota 200 zł, o której mowa powyżej, powinna stanowić sumę zapłaty za zakupy dokonane przez Uczestnika, wynikającą z jednego lub maksymalnie dwóch dowodów zakupów, </w:t>
      </w:r>
      <w:r w:rsidR="0026662C" w:rsidRPr="00056391">
        <w:rPr>
          <w:rFonts w:eastAsia="Times New Roman" w:cstheme="minorHAnsi"/>
          <w:lang w:eastAsia="pl-PL"/>
        </w:rPr>
        <w:t>b)</w:t>
      </w:r>
      <w:r w:rsidRPr="00056391">
        <w:rPr>
          <w:rFonts w:eastAsia="Times New Roman" w:cstheme="minorHAnsi"/>
          <w:lang w:eastAsia="pl-PL"/>
        </w:rPr>
        <w:t>oraz na</w:t>
      </w:r>
      <w:r w:rsidR="00D128A1" w:rsidRPr="00056391">
        <w:rPr>
          <w:rFonts w:eastAsia="Times New Roman" w:cstheme="minorHAnsi"/>
          <w:lang w:eastAsia="pl-PL"/>
        </w:rPr>
        <w:t xml:space="preserve"> </w:t>
      </w:r>
      <w:r w:rsidRPr="00056391">
        <w:rPr>
          <w:rFonts w:eastAsia="Times New Roman" w:cstheme="minorHAnsi"/>
          <w:shd w:val="clear" w:color="auto" w:fill="FFFFFF"/>
          <w:lang w:eastAsia="pl-PL"/>
        </w:rPr>
        <w:t xml:space="preserve">zgłoszeniu się </w:t>
      </w:r>
      <w:r w:rsidR="003D4458" w:rsidRPr="00056391">
        <w:rPr>
          <w:rFonts w:eastAsia="Times New Roman" w:cstheme="minorHAnsi"/>
          <w:lang w:eastAsia="pl-PL"/>
        </w:rPr>
        <w:t xml:space="preserve">w terminie 14-15.02.2019 </w:t>
      </w:r>
      <w:r w:rsidRPr="00056391">
        <w:rPr>
          <w:rFonts w:eastAsia="Times New Roman" w:cstheme="minorHAnsi"/>
          <w:shd w:val="clear" w:color="auto" w:fill="FFFFFF"/>
          <w:lang w:eastAsia="pl-PL"/>
        </w:rPr>
        <w:t xml:space="preserve">z dowodami dokonania zakupów, zebranymi zgodnie z punktem a) powyżej, </w:t>
      </w:r>
      <w:r w:rsidRPr="00056391">
        <w:rPr>
          <w:rFonts w:eastAsia="Times New Roman" w:cstheme="minorHAnsi"/>
          <w:lang w:eastAsia="pl-PL"/>
        </w:rPr>
        <w:t xml:space="preserve">w </w:t>
      </w:r>
      <w:r w:rsidR="00D128A1" w:rsidRPr="00056391">
        <w:rPr>
          <w:rFonts w:eastAsia="Times New Roman" w:cstheme="minorHAnsi"/>
          <w:lang w:eastAsia="pl-PL"/>
        </w:rPr>
        <w:t>Punkcie Konkursowym</w:t>
      </w:r>
      <w:r w:rsidRPr="00056391">
        <w:rPr>
          <w:rFonts w:eastAsia="Times New Roman" w:cstheme="minorHAnsi"/>
          <w:lang w:eastAsia="pl-PL"/>
        </w:rPr>
        <w:t>, zlokalizowanym</w:t>
      </w:r>
      <w:r w:rsidR="00D128A1" w:rsidRPr="00056391">
        <w:rPr>
          <w:rFonts w:eastAsia="Times New Roman" w:cstheme="minorHAnsi"/>
          <w:lang w:eastAsia="pl-PL"/>
        </w:rPr>
        <w:t xml:space="preserve"> w Centrum Handlowym Plaza Suwałki</w:t>
      </w:r>
      <w:r w:rsidR="003D4458" w:rsidRPr="00056391">
        <w:rPr>
          <w:rFonts w:eastAsia="Times New Roman" w:cstheme="minorHAnsi"/>
          <w:lang w:eastAsia="pl-PL"/>
        </w:rPr>
        <w:t xml:space="preserve"> i</w:t>
      </w:r>
      <w:r w:rsidRPr="00056391">
        <w:rPr>
          <w:rFonts w:eastAsia="Times New Roman" w:cstheme="minorHAnsi"/>
          <w:lang w:eastAsia="pl-PL"/>
        </w:rPr>
        <w:t xml:space="preserve"> okazaniu ich pracownikom obsługi Akcji </w:t>
      </w:r>
    </w:p>
    <w:p w14:paraId="7A3CC77C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z w:val="22"/>
          <w:szCs w:val="22"/>
          <w:lang w:eastAsia="pl-PL"/>
        </w:rPr>
        <w:t>2.</w:t>
      </w:r>
      <w:r w:rsidR="00571101" w:rsidRPr="00571101">
        <w:rPr>
          <w:rFonts w:eastAsia="Times New Roman" w:cstheme="minorHAnsi"/>
          <w:lang w:eastAsia="pl-PL"/>
        </w:rPr>
        <w:t xml:space="preserve">Zgłaszając się z dowodami dokonania zakupów w Punkcie </w:t>
      </w:r>
      <w:r w:rsidR="00D128A1" w:rsidRPr="00CA2303">
        <w:rPr>
          <w:rFonts w:eastAsia="Times New Roman" w:cstheme="minorHAnsi"/>
          <w:lang w:eastAsia="pl-PL"/>
        </w:rPr>
        <w:t>Konkursowym</w:t>
      </w:r>
      <w:r w:rsidR="00571101" w:rsidRPr="00571101">
        <w:rPr>
          <w:rFonts w:eastAsia="Times New Roman" w:cstheme="minorHAnsi"/>
          <w:lang w:eastAsia="pl-PL"/>
        </w:rPr>
        <w:t xml:space="preserve">, Uczestnik jest zobowiązany okazać pracownikom obsługi Akcji do wglądu 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dokument ze zdjęciem wydany na własne nazwisko, umożliwiający weryfikację tożsamości i wieku Uczestnika, którego okazanie warunkuje prawo Uczestnika do zdobycia nagrody. </w:t>
      </w:r>
    </w:p>
    <w:p w14:paraId="08BDEBB8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shd w:val="clear" w:color="auto" w:fill="FFFFFF"/>
          <w:lang w:eastAsia="pl-PL"/>
        </w:rPr>
        <w:t>3.</w:t>
      </w:r>
      <w:r w:rsidR="00571101" w:rsidRPr="00571101">
        <w:rPr>
          <w:rFonts w:eastAsia="Times New Roman" w:cstheme="minorHAnsi"/>
          <w:shd w:val="clear" w:color="auto" w:fill="FFFFFF"/>
          <w:lang w:eastAsia="pl-PL"/>
        </w:rPr>
        <w:t xml:space="preserve">Do zdobycia jednej nagrody w Akcji uprawnia Uczestnika każdorazowo jeden lub maksymalnie dwa dowody zakupów w postaci paragonu(-ów) i/lub faktur(-y), zebrane </w:t>
      </w:r>
      <w:r w:rsidR="00571101" w:rsidRPr="00571101">
        <w:rPr>
          <w:rFonts w:eastAsia="Times New Roman" w:cstheme="minorHAnsi"/>
          <w:lang w:eastAsia="pl-PL"/>
        </w:rPr>
        <w:t xml:space="preserve">w Czasie Trwania Akcji w dowolnym sklepie/sklepach </w:t>
      </w:r>
      <w:r w:rsidR="002A3677" w:rsidRPr="00CA2303">
        <w:rPr>
          <w:rFonts w:eastAsia="Times New Roman" w:cstheme="minorHAnsi"/>
          <w:lang w:eastAsia="pl-PL"/>
        </w:rPr>
        <w:t>Centrum Handlowego Plaza Suwałki</w:t>
      </w:r>
      <w:r w:rsidR="00571101" w:rsidRPr="00571101">
        <w:rPr>
          <w:rFonts w:eastAsia="Times New Roman" w:cstheme="minorHAnsi"/>
          <w:lang w:eastAsia="pl-PL"/>
        </w:rPr>
        <w:t xml:space="preserve"> i opiewających na kwotę co najmniej 200 zł. Dowody zakupów stanowiące podstawę do wydania Uczestnikowi nagrody są oznaczane przez Organizatora stemplem i nie mogą podlegać ponownemu wykorzystaniu w ramach udziału w Akcji. </w:t>
      </w:r>
    </w:p>
    <w:p w14:paraId="79089522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4.</w:t>
      </w:r>
      <w:r w:rsidR="00571101" w:rsidRPr="00571101">
        <w:rPr>
          <w:rFonts w:eastAsia="Times New Roman" w:cstheme="minorHAnsi"/>
          <w:lang w:eastAsia="pl-PL"/>
        </w:rPr>
        <w:t xml:space="preserve">Każdy z Uczestników, który spełnił warunki udziału w Akcji i zdobycia nagrody, otrzyma nagrodę określoną </w:t>
      </w:r>
      <w:r w:rsidR="00571101" w:rsidRPr="00571101">
        <w:rPr>
          <w:rFonts w:eastAsia="Times New Roman" w:cstheme="minorHAnsi"/>
          <w:color w:val="000000" w:themeColor="text1"/>
          <w:lang w:eastAsia="pl-PL"/>
        </w:rPr>
        <w:t xml:space="preserve">w części </w:t>
      </w:r>
      <w:r w:rsidRPr="00571101">
        <w:rPr>
          <w:rFonts w:eastAsia="Times New Roman" w:cstheme="minorHAnsi"/>
          <w:color w:val="000000" w:themeColor="text1"/>
          <w:lang w:eastAsia="pl-PL"/>
        </w:rPr>
        <w:t xml:space="preserve"> [</w:t>
      </w:r>
      <w:r w:rsidRPr="003D4458">
        <w:rPr>
          <w:rFonts w:eastAsia="Times New Roman" w:cstheme="minorHAnsi"/>
          <w:color w:val="000000" w:themeColor="text1"/>
          <w:lang w:eastAsia="pl-PL"/>
        </w:rPr>
        <w:t xml:space="preserve">Nagrody </w:t>
      </w:r>
      <w:r w:rsidRPr="00CA2303">
        <w:rPr>
          <w:rFonts w:eastAsia="Times New Roman" w:cstheme="minorHAnsi"/>
          <w:lang w:eastAsia="pl-PL"/>
        </w:rPr>
        <w:t>w</w:t>
      </w:r>
      <w:r w:rsidRPr="00571101">
        <w:rPr>
          <w:rFonts w:eastAsia="Times New Roman" w:cstheme="minorHAnsi"/>
          <w:lang w:eastAsia="pl-PL"/>
        </w:rPr>
        <w:t xml:space="preserve"> Akcji]</w:t>
      </w:r>
      <w:r>
        <w:rPr>
          <w:rFonts w:eastAsia="Times New Roman" w:cstheme="minorHAnsi"/>
          <w:lang w:eastAsia="pl-PL"/>
        </w:rPr>
        <w:t xml:space="preserve"> Regulaminu</w:t>
      </w:r>
      <w:r w:rsidR="00571101" w:rsidRPr="00571101">
        <w:rPr>
          <w:rFonts w:eastAsia="Times New Roman" w:cstheme="minorHAnsi"/>
          <w:lang w:eastAsia="pl-PL"/>
        </w:rPr>
        <w:t xml:space="preserve">, z zastrzeżeniem, że w ramach udziału w Akcji, niezależnie od wielkości sumy zapłaty za zakupy dokonane przez Uczestnika, </w:t>
      </w:r>
      <w:r w:rsidR="00571101" w:rsidRPr="00571101">
        <w:rPr>
          <w:rFonts w:eastAsia="Times New Roman" w:cstheme="minorHAnsi"/>
          <w:lang w:eastAsia="pl-PL"/>
        </w:rPr>
        <w:lastRenderedPageBreak/>
        <w:t xml:space="preserve">wynikającej z okazanych przez niego paragonów i/lub faktur, Uczestnikowi przysługuje prawo do zdobycia maksymalnie </w:t>
      </w:r>
      <w:r w:rsidR="00826475">
        <w:rPr>
          <w:rFonts w:eastAsia="Times New Roman" w:cstheme="minorHAnsi"/>
          <w:lang w:eastAsia="pl-PL"/>
        </w:rPr>
        <w:t>1 nagrody.</w:t>
      </w:r>
      <w:r w:rsidR="00571101" w:rsidRPr="00571101">
        <w:rPr>
          <w:rFonts w:eastAsia="Times New Roman" w:cstheme="minorHAnsi"/>
          <w:lang w:eastAsia="pl-PL"/>
        </w:rPr>
        <w:t xml:space="preserve"> </w:t>
      </w:r>
    </w:p>
    <w:p w14:paraId="594E2865" w14:textId="77777777" w:rsidR="0005639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5.</w:t>
      </w:r>
      <w:r w:rsidR="00571101" w:rsidRPr="00571101">
        <w:rPr>
          <w:rFonts w:eastAsia="Times New Roman" w:cstheme="minorHAnsi"/>
          <w:lang w:eastAsia="pl-PL"/>
        </w:rPr>
        <w:t xml:space="preserve">Laureaci nagród zostaną powiadomieni o zdobyciu nagrody osobiście, w Punkcie </w:t>
      </w:r>
      <w:r w:rsidR="002A3677" w:rsidRPr="00CA2303">
        <w:rPr>
          <w:rFonts w:eastAsia="Times New Roman" w:cstheme="minorHAnsi"/>
          <w:lang w:eastAsia="pl-PL"/>
        </w:rPr>
        <w:t>Konkursowym Plaza Suwałki</w:t>
      </w:r>
      <w:r w:rsidR="00571101" w:rsidRPr="00571101">
        <w:rPr>
          <w:rFonts w:eastAsia="Times New Roman" w:cstheme="minorHAnsi"/>
          <w:lang w:eastAsia="pl-PL"/>
        </w:rPr>
        <w:t xml:space="preserve">, niezwłocznie po weryfikacji przez Organizatora spełnienia przez nich warunków udziału w Akcji i zdobycia nagrody. </w:t>
      </w:r>
    </w:p>
    <w:p w14:paraId="26708C06" w14:textId="77777777" w:rsidR="00B55067" w:rsidRPr="00571101" w:rsidRDefault="00B55067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46B89A25" w14:textId="77777777" w:rsidR="00571101" w:rsidRPr="00571101" w:rsidRDefault="00320367" w:rsidP="003D4458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Pr="003D4458">
        <w:rPr>
          <w:rFonts w:eastAsia="Times New Roman" w:cstheme="minorHAnsi"/>
          <w:b/>
          <w:lang w:eastAsia="pl-PL"/>
        </w:rPr>
        <w:t>Nagrody w</w:t>
      </w:r>
      <w:r w:rsidRPr="00571101">
        <w:rPr>
          <w:rFonts w:eastAsia="Times New Roman" w:cstheme="minorHAnsi"/>
          <w:b/>
          <w:lang w:eastAsia="pl-PL"/>
        </w:rPr>
        <w:t xml:space="preserve"> Akcji]</w:t>
      </w:r>
    </w:p>
    <w:p w14:paraId="32FE60B9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="00571101" w:rsidRPr="00571101">
        <w:rPr>
          <w:rFonts w:eastAsia="Times New Roman" w:cstheme="minorHAnsi"/>
          <w:lang w:eastAsia="pl-PL"/>
        </w:rPr>
        <w:t xml:space="preserve">Nagrodami w Akcji są vouchery na bilety do kina </w:t>
      </w:r>
      <w:r w:rsidR="00320367" w:rsidRPr="00CA2303">
        <w:rPr>
          <w:rFonts w:eastAsia="Times New Roman" w:cstheme="minorHAnsi"/>
          <w:lang w:eastAsia="pl-PL"/>
        </w:rPr>
        <w:t>Cinema Lumiere</w:t>
      </w:r>
      <w:r w:rsidR="00571101" w:rsidRPr="00571101">
        <w:rPr>
          <w:rFonts w:eastAsia="Times New Roman" w:cstheme="minorHAnsi"/>
          <w:lang w:eastAsia="pl-PL"/>
        </w:rPr>
        <w:t xml:space="preserve"> </w:t>
      </w:r>
      <w:r w:rsidR="00DD5165">
        <w:rPr>
          <w:rFonts w:eastAsia="Times New Roman" w:cstheme="minorHAnsi"/>
          <w:lang w:eastAsia="pl-PL"/>
        </w:rPr>
        <w:t xml:space="preserve">w Centrum Handlowym Plaza Suwałki </w:t>
      </w:r>
      <w:r w:rsidR="00571101" w:rsidRPr="00571101">
        <w:rPr>
          <w:rFonts w:eastAsia="Times New Roman" w:cstheme="minorHAnsi"/>
          <w:lang w:eastAsia="pl-PL"/>
        </w:rPr>
        <w:t>(1 voucher = 1 bilet</w:t>
      </w:r>
      <w:r w:rsidR="00320367" w:rsidRPr="00CA2303">
        <w:rPr>
          <w:rFonts w:eastAsia="Times New Roman" w:cstheme="minorHAnsi"/>
          <w:lang w:eastAsia="pl-PL"/>
        </w:rPr>
        <w:t>). Ważność voucherów 7 dni w tygodn</w:t>
      </w:r>
      <w:r w:rsidR="0099124C">
        <w:rPr>
          <w:rFonts w:eastAsia="Times New Roman" w:cstheme="minorHAnsi"/>
          <w:lang w:eastAsia="pl-PL"/>
        </w:rPr>
        <w:t xml:space="preserve">iu </w:t>
      </w:r>
      <w:r w:rsidR="00826475">
        <w:rPr>
          <w:rFonts w:eastAsia="Times New Roman" w:cstheme="minorHAnsi"/>
          <w:lang w:eastAsia="pl-PL"/>
        </w:rPr>
        <w:t>do zrealizowania w okresie od 18</w:t>
      </w:r>
      <w:r w:rsidR="00320367" w:rsidRPr="00CA2303">
        <w:rPr>
          <w:rFonts w:eastAsia="Times New Roman" w:cstheme="minorHAnsi"/>
          <w:lang w:eastAsia="pl-PL"/>
        </w:rPr>
        <w:t>.02</w:t>
      </w:r>
      <w:r w:rsidR="001B2582" w:rsidRPr="00CA2303">
        <w:rPr>
          <w:rFonts w:eastAsia="Times New Roman" w:cstheme="minorHAnsi"/>
          <w:lang w:eastAsia="pl-PL"/>
        </w:rPr>
        <w:t>.2019 do 31.05.2019. Vouchery są</w:t>
      </w:r>
      <w:r w:rsidR="00320367" w:rsidRPr="00CA2303">
        <w:rPr>
          <w:rFonts w:eastAsia="Times New Roman" w:cstheme="minorHAnsi"/>
          <w:lang w:eastAsia="pl-PL"/>
        </w:rPr>
        <w:t xml:space="preserve"> wymienne na bilety tylko na filmy 2D.</w:t>
      </w:r>
    </w:p>
    <w:p w14:paraId="63D16688" w14:textId="77777777" w:rsidR="00571101" w:rsidRPr="003D4458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</w:t>
      </w:r>
      <w:r w:rsidR="00571101" w:rsidRPr="003D4458">
        <w:rPr>
          <w:rFonts w:eastAsia="Times New Roman" w:cstheme="minorHAnsi"/>
          <w:lang w:eastAsia="pl-PL"/>
        </w:rPr>
        <w:t xml:space="preserve">Voucher nie stanowi samodzielnej podstawy do wejścia do kina. W celu skorzystania z vouchera, należy </w:t>
      </w:r>
      <w:r w:rsidR="00320367" w:rsidRPr="003D4458">
        <w:rPr>
          <w:rFonts w:eastAsia="Times New Roman" w:cstheme="minorHAnsi"/>
          <w:lang w:eastAsia="pl-PL"/>
        </w:rPr>
        <w:t xml:space="preserve">okazać </w:t>
      </w:r>
      <w:r w:rsidR="00571101" w:rsidRPr="003D4458">
        <w:rPr>
          <w:rFonts w:eastAsia="Times New Roman" w:cstheme="minorHAnsi"/>
          <w:lang w:eastAsia="pl-PL"/>
        </w:rPr>
        <w:t xml:space="preserve">go w kasie kina, przed seansem, wymienić na bilet na wybrany przez Uczestnika seans filmowy. </w:t>
      </w:r>
    </w:p>
    <w:p w14:paraId="73575AA0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</w:t>
      </w:r>
      <w:r w:rsidR="00571101" w:rsidRPr="00571101">
        <w:rPr>
          <w:rFonts w:eastAsia="Times New Roman" w:cstheme="minorHAnsi"/>
          <w:lang w:eastAsia="pl-PL"/>
        </w:rPr>
        <w:t>Voucher można wymienić na bilety na wszystkie filmy</w:t>
      </w:r>
      <w:r w:rsidR="001B2582" w:rsidRPr="00CA2303">
        <w:rPr>
          <w:rFonts w:eastAsia="Times New Roman" w:cstheme="minorHAnsi"/>
          <w:lang w:eastAsia="pl-PL"/>
        </w:rPr>
        <w:t xml:space="preserve"> 2D</w:t>
      </w:r>
      <w:r w:rsidR="00571101" w:rsidRPr="00571101">
        <w:rPr>
          <w:rFonts w:eastAsia="Times New Roman" w:cstheme="minorHAnsi"/>
          <w:lang w:eastAsia="pl-PL"/>
        </w:rPr>
        <w:t xml:space="preserve">, z wyłączeniem </w:t>
      </w:r>
      <w:r w:rsidR="001B2582" w:rsidRPr="00CA2303">
        <w:rPr>
          <w:rFonts w:eastAsia="Times New Roman" w:cstheme="minorHAnsi"/>
          <w:lang w:eastAsia="pl-PL"/>
        </w:rPr>
        <w:t>pokazów specjalnych i pokazów 3D.</w:t>
      </w:r>
    </w:p>
    <w:p w14:paraId="793CA98D" w14:textId="77777777" w:rsidR="00320367" w:rsidRPr="003D4458" w:rsidRDefault="003D4458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4.</w:t>
      </w:r>
      <w:r w:rsidR="00571101" w:rsidRPr="00571101">
        <w:rPr>
          <w:rFonts w:eastAsia="Times New Roman" w:cstheme="minorHAnsi"/>
          <w:lang w:eastAsia="pl-PL"/>
        </w:rPr>
        <w:t xml:space="preserve">Organizator nie gwarantuje dostępności określonych </w:t>
      </w:r>
      <w:r w:rsidR="001B2582" w:rsidRPr="00CA2303">
        <w:rPr>
          <w:rFonts w:eastAsia="Times New Roman" w:cstheme="minorHAnsi"/>
          <w:lang w:eastAsia="pl-PL"/>
        </w:rPr>
        <w:t>miejsc w sali kinowej na wybra</w:t>
      </w:r>
      <w:r w:rsidR="00571101" w:rsidRPr="00571101">
        <w:rPr>
          <w:rFonts w:eastAsia="Times New Roman" w:cstheme="minorHAnsi"/>
          <w:lang w:eastAsia="pl-PL"/>
        </w:rPr>
        <w:t xml:space="preserve">nym przez Uczestnika seansie. </w:t>
      </w:r>
    </w:p>
    <w:p w14:paraId="27418920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5.</w:t>
      </w:r>
      <w:r w:rsidR="00571101" w:rsidRPr="00571101">
        <w:rPr>
          <w:rFonts w:eastAsia="Times New Roman" w:cstheme="minorHAnsi"/>
          <w:lang w:eastAsia="pl-PL"/>
        </w:rPr>
        <w:t>Warunkiem otrzymania nagrody jest zgłoszenie się po j</w:t>
      </w:r>
      <w:r w:rsidR="001B2582" w:rsidRPr="00CA2303">
        <w:rPr>
          <w:rFonts w:eastAsia="Times New Roman" w:cstheme="minorHAnsi"/>
          <w:lang w:eastAsia="pl-PL"/>
        </w:rPr>
        <w:t>ej odbiór w Czasie Trwania Ak</w:t>
      </w:r>
      <w:r w:rsidR="00571101" w:rsidRPr="00571101">
        <w:rPr>
          <w:rFonts w:eastAsia="Times New Roman" w:cstheme="minorHAnsi"/>
          <w:lang w:eastAsia="pl-PL"/>
        </w:rPr>
        <w:t xml:space="preserve">cji </w:t>
      </w:r>
      <w:r w:rsidR="0099124C">
        <w:rPr>
          <w:rFonts w:eastAsia="Times New Roman" w:cstheme="minorHAnsi"/>
          <w:lang w:eastAsia="pl-PL"/>
        </w:rPr>
        <w:t xml:space="preserve">14-15.02.2019 </w:t>
      </w:r>
      <w:r w:rsidR="00571101" w:rsidRPr="00571101">
        <w:rPr>
          <w:rFonts w:eastAsia="Times New Roman" w:cstheme="minorHAnsi"/>
          <w:lang w:eastAsia="pl-PL"/>
        </w:rPr>
        <w:t xml:space="preserve">oraz podpisanie protokołu odbioru nagrody. </w:t>
      </w:r>
    </w:p>
    <w:p w14:paraId="183650B1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6.</w:t>
      </w:r>
      <w:r w:rsidR="00571101" w:rsidRPr="00571101">
        <w:rPr>
          <w:rFonts w:eastAsia="Times New Roman" w:cstheme="minorHAnsi"/>
          <w:lang w:eastAsia="pl-PL"/>
        </w:rPr>
        <w:t xml:space="preserve">Nagrody będą wydawane laureatom osobiście, w Punkcie </w:t>
      </w:r>
      <w:r w:rsidR="001B2582" w:rsidRPr="00CA2303">
        <w:rPr>
          <w:rFonts w:eastAsia="Times New Roman" w:cstheme="minorHAnsi"/>
          <w:lang w:eastAsia="pl-PL"/>
        </w:rPr>
        <w:t>Konkursowym Centrum Handlowego Plaza Suwałki</w:t>
      </w:r>
      <w:r w:rsidR="00571101" w:rsidRPr="00571101">
        <w:rPr>
          <w:rFonts w:eastAsia="Times New Roman" w:cstheme="minorHAnsi"/>
          <w:lang w:eastAsia="pl-PL"/>
        </w:rPr>
        <w:t>, niezwłocznie po weryfikacji przez Organizatora spełnienia przez nich warunków udziału w Akcji i zdobycia nagrody, wy</w:t>
      </w:r>
      <w:r w:rsidR="0099124C">
        <w:rPr>
          <w:rFonts w:eastAsia="Times New Roman" w:cstheme="minorHAnsi"/>
          <w:lang w:eastAsia="pl-PL"/>
        </w:rPr>
        <w:t>łącznie w Czasie Trwania Akcji w dniu 14-15.02.2019</w:t>
      </w:r>
      <w:r w:rsidR="00571101" w:rsidRPr="00571101">
        <w:rPr>
          <w:rFonts w:eastAsia="Times New Roman" w:cstheme="minorHAnsi"/>
          <w:lang w:eastAsia="pl-PL"/>
        </w:rPr>
        <w:t xml:space="preserve"> </w:t>
      </w:r>
    </w:p>
    <w:p w14:paraId="76C25563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7.</w:t>
      </w:r>
      <w:r w:rsidR="00571101" w:rsidRPr="00571101">
        <w:rPr>
          <w:rFonts w:eastAsia="Times New Roman" w:cstheme="minorHAnsi"/>
          <w:lang w:eastAsia="pl-PL"/>
        </w:rPr>
        <w:t xml:space="preserve">Laureatom nie przysługuje prawo do zastrzeżenia szczególnych właściwości nagrody, ani prawo do zamiany nagrody na inną rzecz lub ekwiwalent pieniężny. </w:t>
      </w:r>
    </w:p>
    <w:p w14:paraId="1852B4EC" w14:textId="77777777" w:rsidR="00C35FE9" w:rsidRDefault="003D4458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8.</w:t>
      </w:r>
      <w:r w:rsidR="00571101" w:rsidRPr="00571101">
        <w:rPr>
          <w:rFonts w:eastAsia="Times New Roman" w:cstheme="minorHAnsi"/>
          <w:lang w:eastAsia="pl-PL"/>
        </w:rPr>
        <w:t xml:space="preserve">Laureat może zrzec się nagrody. W przypadku zrzeczenia się nagrody Uczestnik traci do niej prawo, a nagroda przechodzi do dyspozycji Organizatora. </w:t>
      </w:r>
    </w:p>
    <w:p w14:paraId="37F38240" w14:textId="77777777" w:rsidR="00E24331" w:rsidRPr="00571101" w:rsidRDefault="00E24331" w:rsidP="00CA2303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13D893CA" w14:textId="77777777" w:rsidR="00C35FE9" w:rsidRPr="003D4458" w:rsidRDefault="00B47773" w:rsidP="0099124C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="00056391">
        <w:rPr>
          <w:rFonts w:eastAsia="Times New Roman" w:cstheme="minorHAnsi"/>
          <w:b/>
          <w:lang w:eastAsia="pl-PL"/>
        </w:rPr>
        <w:t>Reklamacje</w:t>
      </w:r>
      <w:r w:rsidRPr="00571101">
        <w:rPr>
          <w:rFonts w:eastAsia="Times New Roman" w:cstheme="minorHAnsi"/>
          <w:b/>
          <w:lang w:eastAsia="pl-PL"/>
        </w:rPr>
        <w:t>]</w:t>
      </w:r>
    </w:p>
    <w:p w14:paraId="76AA6B3F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="00571101" w:rsidRPr="00571101">
        <w:rPr>
          <w:rFonts w:eastAsia="Times New Roman" w:cstheme="minorHAnsi"/>
          <w:lang w:eastAsia="pl-PL"/>
        </w:rPr>
        <w:t xml:space="preserve">Reklamacje dotyczące Akcji można składać drogą tradycyjną na adres siedziby Organizatora lub elektroniczną na adres </w:t>
      </w:r>
      <w:r w:rsidR="00B47773" w:rsidRPr="00CA2303">
        <w:rPr>
          <w:rFonts w:eastAsia="Times New Roman" w:cstheme="minorHAnsi"/>
          <w:color w:val="0260BF"/>
          <w:lang w:eastAsia="pl-PL"/>
        </w:rPr>
        <w:t xml:space="preserve">info@eggstudio.com.pl </w:t>
      </w:r>
    </w:p>
    <w:p w14:paraId="02E138F1" w14:textId="77777777" w:rsidR="00571101" w:rsidRPr="00571101" w:rsidRDefault="003D4458" w:rsidP="003D4458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lastRenderedPageBreak/>
        <w:t>2.</w:t>
      </w:r>
      <w:r w:rsidR="00571101" w:rsidRPr="00571101">
        <w:rPr>
          <w:rFonts w:eastAsia="Times New Roman" w:cstheme="minorHAnsi"/>
          <w:lang w:eastAsia="pl-PL"/>
        </w:rPr>
        <w:t xml:space="preserve">Zgłoszenie reklamacyjne powinno zawierać imię, nazwisko, dokładny adres korespondencyjny, jak również dokładny opis i uzasadnienie reklamacji oraz wskazanie roszczeń. </w:t>
      </w:r>
    </w:p>
    <w:p w14:paraId="15521C24" w14:textId="77777777" w:rsidR="00056391" w:rsidRDefault="003D4458" w:rsidP="00E24331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3.</w:t>
      </w:r>
      <w:r w:rsidR="00571101" w:rsidRPr="00571101">
        <w:rPr>
          <w:rFonts w:eastAsia="Times New Roman" w:cstheme="minorHAnsi"/>
          <w:lang w:eastAsia="pl-PL"/>
        </w:rPr>
        <w:t xml:space="preserve">Jeżeli właściwe przepisy prawa nie stanowią inaczej, Organizator udziela odpowiedzi na reklamację w terminie 30 dni od dnia jej otrzymania. Odpowiedź na reklamację jest przesyłana na adres korespondencyjny podany w zgłoszeniu reklamacyjnym oraz na adres mailowy, z którego dokonano zgłoszenia reklamacyjnego. </w:t>
      </w:r>
    </w:p>
    <w:p w14:paraId="0A0E5977" w14:textId="77777777" w:rsidR="00E24331" w:rsidRPr="00CA2303" w:rsidRDefault="00E24331" w:rsidP="00E24331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</w:p>
    <w:p w14:paraId="638AE02D" w14:textId="7867B5F5" w:rsidR="00B47773" w:rsidRPr="003D4458" w:rsidDel="00291A19" w:rsidRDefault="00B47773" w:rsidP="003D4458">
      <w:pPr>
        <w:spacing w:before="100" w:beforeAutospacing="1" w:after="100" w:afterAutospacing="1"/>
        <w:ind w:left="720"/>
        <w:jc w:val="center"/>
        <w:rPr>
          <w:del w:id="8" w:author="Crido" w:date="2019-01-31T11:48:00Z"/>
          <w:rFonts w:eastAsia="Times New Roman" w:cstheme="minorHAnsi"/>
          <w:b/>
          <w:lang w:eastAsia="pl-PL"/>
        </w:rPr>
      </w:pPr>
      <w:commentRangeStart w:id="9"/>
      <w:del w:id="10" w:author="Crido" w:date="2019-01-31T11:48:00Z">
        <w:r w:rsidRPr="00571101" w:rsidDel="00291A19">
          <w:rPr>
            <w:rFonts w:eastAsia="Times New Roman" w:cstheme="minorHAnsi"/>
            <w:b/>
            <w:lang w:eastAsia="pl-PL"/>
          </w:rPr>
          <w:delText>[</w:delText>
        </w:r>
        <w:r w:rsidR="003D4458" w:rsidRPr="003D4458" w:rsidDel="00291A19">
          <w:rPr>
            <w:rFonts w:eastAsia="Times New Roman" w:cstheme="minorHAnsi"/>
            <w:b/>
            <w:lang w:eastAsia="pl-PL"/>
          </w:rPr>
          <w:delText>Inne</w:delText>
        </w:r>
        <w:r w:rsidRPr="00571101" w:rsidDel="00291A19">
          <w:rPr>
            <w:rFonts w:eastAsia="Times New Roman" w:cstheme="minorHAnsi"/>
            <w:b/>
            <w:lang w:eastAsia="pl-PL"/>
          </w:rPr>
          <w:delText>]</w:delText>
        </w:r>
      </w:del>
      <w:commentRangeEnd w:id="9"/>
      <w:r w:rsidR="00291A19">
        <w:rPr>
          <w:rStyle w:val="Odwoaniedokomentarza"/>
        </w:rPr>
        <w:commentReference w:id="9"/>
      </w:r>
    </w:p>
    <w:p w14:paraId="61C71628" w14:textId="12503F7B" w:rsidR="003D4458" w:rsidDel="00291A19" w:rsidRDefault="003D4458" w:rsidP="003D4458">
      <w:pPr>
        <w:spacing w:before="100" w:beforeAutospacing="1" w:after="100" w:afterAutospacing="1"/>
        <w:jc w:val="both"/>
        <w:rPr>
          <w:del w:id="11" w:author="Crido" w:date="2019-01-31T11:48:00Z"/>
          <w:rFonts w:eastAsia="Times New Roman" w:cstheme="minorHAnsi"/>
          <w:lang w:eastAsia="pl-PL"/>
        </w:rPr>
      </w:pPr>
      <w:del w:id="12" w:author="Crido" w:date="2019-01-31T11:48:00Z">
        <w:r w:rsidDel="00291A19">
          <w:rPr>
            <w:rFonts w:eastAsia="Times New Roman" w:cstheme="minorHAnsi"/>
            <w:lang w:eastAsia="pl-PL"/>
          </w:rPr>
          <w:delText>1.</w:delText>
        </w:r>
        <w:r w:rsidR="00571101" w:rsidRPr="00571101" w:rsidDel="00291A19">
          <w:rPr>
            <w:rFonts w:eastAsia="Times New Roman" w:cstheme="minorHAnsi"/>
            <w:lang w:eastAsia="pl-PL"/>
          </w:rPr>
          <w:delText>Zgłaszając swój udział w Akcji, Uczestnik Akcji wyraża zgodę na przetwarzanie przez Organizatora jego danych osobowych podanych przez niego w ramach uczestnictwa w Akcji w celu umoż</w:delText>
        </w:r>
        <w:r w:rsidDel="00291A19">
          <w:rPr>
            <w:rFonts w:eastAsia="Times New Roman" w:cstheme="minorHAnsi"/>
            <w:lang w:eastAsia="pl-PL"/>
          </w:rPr>
          <w:delText>liwienia przeprowadzenia Akcji</w:delText>
        </w:r>
      </w:del>
    </w:p>
    <w:p w14:paraId="2DA9E761" w14:textId="46CF0A0F" w:rsidR="00571101" w:rsidRPr="00571101" w:rsidDel="00291A19" w:rsidRDefault="003D4458" w:rsidP="003D4458">
      <w:pPr>
        <w:spacing w:before="100" w:beforeAutospacing="1" w:after="100" w:afterAutospacing="1"/>
        <w:jc w:val="both"/>
        <w:rPr>
          <w:del w:id="13" w:author="Crido" w:date="2019-01-31T11:48:00Z"/>
          <w:rFonts w:eastAsia="Times New Roman" w:cstheme="minorHAnsi"/>
          <w:lang w:eastAsia="pl-PL"/>
        </w:rPr>
      </w:pPr>
      <w:del w:id="14" w:author="Crido" w:date="2019-01-31T11:48:00Z">
        <w:r w:rsidDel="00291A19">
          <w:rPr>
            <w:rFonts w:eastAsia="Times New Roman" w:cstheme="minorHAnsi"/>
            <w:lang w:eastAsia="pl-PL"/>
          </w:rPr>
          <w:delText>2.</w:delText>
        </w:r>
        <w:r w:rsidR="00571101" w:rsidRPr="00571101" w:rsidDel="00291A19">
          <w:rPr>
            <w:rFonts w:eastAsia="Times New Roman" w:cstheme="minorHAnsi"/>
            <w:lang w:eastAsia="pl-PL"/>
          </w:rPr>
          <w:delText xml:space="preserve">Administratorem danych osobowych podanych przez Uczestnika Akcji jest Organizator Akcji. </w:delText>
        </w:r>
      </w:del>
    </w:p>
    <w:p w14:paraId="6A1E4ED3" w14:textId="0DF73F67" w:rsidR="00571101" w:rsidRPr="00571101" w:rsidDel="00291A19" w:rsidRDefault="0099124C" w:rsidP="0099124C">
      <w:pPr>
        <w:spacing w:before="100" w:beforeAutospacing="1" w:after="100" w:afterAutospacing="1"/>
        <w:jc w:val="both"/>
        <w:rPr>
          <w:del w:id="15" w:author="Crido" w:date="2019-01-31T11:48:00Z"/>
          <w:rFonts w:eastAsia="Times New Roman" w:cstheme="minorHAnsi"/>
          <w:lang w:eastAsia="pl-PL"/>
        </w:rPr>
      </w:pPr>
      <w:del w:id="16" w:author="Crido" w:date="2019-01-31T11:48:00Z">
        <w:r w:rsidDel="00291A19">
          <w:rPr>
            <w:rFonts w:eastAsia="Times New Roman" w:cstheme="minorHAnsi"/>
            <w:lang w:eastAsia="pl-PL"/>
          </w:rPr>
          <w:delText>3.</w:delText>
        </w:r>
        <w:r w:rsidR="00571101" w:rsidRPr="00571101" w:rsidDel="00291A19">
          <w:rPr>
            <w:rFonts w:eastAsia="Times New Roman" w:cstheme="minorHAnsi"/>
            <w:lang w:eastAsia="pl-PL"/>
          </w:rPr>
          <w:delText xml:space="preserve">Organizator Akcji dba o należytą ochronę danych osobowych przekazanych mu przez Uczestników Akcji zgodnie z obowiązującymi przepisami ustawy z dnia 29 sierpnia 1997 r. o ochronie danych osobowych. </w:delText>
        </w:r>
      </w:del>
    </w:p>
    <w:p w14:paraId="27C2E5A5" w14:textId="4FE67B1F" w:rsidR="00571101" w:rsidRPr="00571101" w:rsidDel="00291A19" w:rsidRDefault="0099124C" w:rsidP="0099124C">
      <w:pPr>
        <w:spacing w:before="100" w:beforeAutospacing="1" w:after="100" w:afterAutospacing="1"/>
        <w:jc w:val="both"/>
        <w:rPr>
          <w:del w:id="17" w:author="Crido" w:date="2019-01-31T11:48:00Z"/>
          <w:rFonts w:eastAsia="Times New Roman" w:cstheme="minorHAnsi"/>
          <w:lang w:eastAsia="pl-PL"/>
        </w:rPr>
      </w:pPr>
      <w:del w:id="18" w:author="Crido" w:date="2019-01-31T11:48:00Z">
        <w:r w:rsidDel="00291A19">
          <w:rPr>
            <w:rFonts w:eastAsia="Times New Roman" w:cstheme="minorHAnsi"/>
            <w:lang w:eastAsia="pl-PL"/>
          </w:rPr>
          <w:delText>4.</w:delText>
        </w:r>
        <w:r w:rsidR="00571101" w:rsidRPr="00571101" w:rsidDel="00291A19">
          <w:rPr>
            <w:rFonts w:eastAsia="Times New Roman" w:cstheme="minorHAnsi"/>
            <w:lang w:eastAsia="pl-PL"/>
          </w:rPr>
          <w:delText xml:space="preserve">Uczestnik Akcji ma prawo wglądu do treści swoich danych osobowych, ich poprawiania oraz usuwania. </w:delText>
        </w:r>
      </w:del>
    </w:p>
    <w:p w14:paraId="7AF0C17B" w14:textId="77777777" w:rsidR="00571101" w:rsidRPr="00CA2303" w:rsidRDefault="00571101" w:rsidP="00CA2303">
      <w:pPr>
        <w:jc w:val="both"/>
        <w:rPr>
          <w:rFonts w:eastAsia="Times New Roman" w:cstheme="minorHAnsi"/>
          <w:lang w:eastAsia="pl-PL"/>
        </w:rPr>
      </w:pPr>
    </w:p>
    <w:p w14:paraId="013B8406" w14:textId="77777777" w:rsidR="00B47773" w:rsidRPr="00571101" w:rsidRDefault="00B47773" w:rsidP="003D4458">
      <w:pPr>
        <w:spacing w:before="100" w:beforeAutospacing="1" w:after="100" w:afterAutospacing="1"/>
        <w:ind w:left="720"/>
        <w:jc w:val="center"/>
        <w:rPr>
          <w:rFonts w:eastAsia="Times New Roman" w:cstheme="minorHAnsi"/>
          <w:b/>
          <w:lang w:eastAsia="pl-PL"/>
        </w:rPr>
      </w:pPr>
      <w:r w:rsidRPr="00571101">
        <w:rPr>
          <w:rFonts w:eastAsia="Times New Roman" w:cstheme="minorHAnsi"/>
          <w:b/>
          <w:lang w:eastAsia="pl-PL"/>
        </w:rPr>
        <w:t>[</w:t>
      </w:r>
      <w:r w:rsidRPr="003D4458">
        <w:rPr>
          <w:rFonts w:eastAsia="Times New Roman" w:cstheme="minorHAnsi"/>
          <w:b/>
          <w:lang w:eastAsia="pl-PL"/>
        </w:rPr>
        <w:t>Postanowienia końcowe</w:t>
      </w:r>
      <w:r w:rsidRPr="00571101">
        <w:rPr>
          <w:rFonts w:eastAsia="Times New Roman" w:cstheme="minorHAnsi"/>
          <w:b/>
          <w:lang w:eastAsia="pl-PL"/>
        </w:rPr>
        <w:t>]</w:t>
      </w:r>
    </w:p>
    <w:p w14:paraId="634482DD" w14:textId="77777777" w:rsidR="00571101" w:rsidRPr="00571101" w:rsidRDefault="0099124C" w:rsidP="0099124C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1.</w:t>
      </w:r>
      <w:r w:rsidR="00571101" w:rsidRPr="00571101">
        <w:rPr>
          <w:rFonts w:eastAsia="Times New Roman" w:cstheme="minorHAnsi"/>
          <w:lang w:eastAsia="pl-PL"/>
        </w:rPr>
        <w:t>Niniejszy Regulamin wchodzi w życie z dniem rozpoczęcia Akcji i obowiązuje do czasu jej ostatecznego zakończenia, w</w:t>
      </w:r>
      <w:r w:rsidR="00B47773" w:rsidRPr="00CA2303">
        <w:rPr>
          <w:rFonts w:eastAsia="Times New Roman" w:cstheme="minorHAnsi"/>
          <w:lang w:eastAsia="pl-PL"/>
        </w:rPr>
        <w:t xml:space="preserve"> </w:t>
      </w:r>
      <w:r w:rsidR="00571101" w:rsidRPr="00571101">
        <w:rPr>
          <w:rFonts w:eastAsia="Times New Roman" w:cstheme="minorHAnsi"/>
          <w:lang w:eastAsia="pl-PL"/>
        </w:rPr>
        <w:t xml:space="preserve">tym do czasu ostatecznego rozstrzygnięcia ewentualnych postępowań reklamacyjnych. </w:t>
      </w:r>
    </w:p>
    <w:p w14:paraId="565D4A53" w14:textId="77777777" w:rsidR="00571101" w:rsidRPr="00571101" w:rsidRDefault="0099124C" w:rsidP="0099124C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2.</w:t>
      </w:r>
      <w:r w:rsidR="00571101" w:rsidRPr="00571101">
        <w:rPr>
          <w:rFonts w:eastAsia="Times New Roman" w:cstheme="minorHAnsi"/>
          <w:lang w:eastAsia="pl-PL"/>
        </w:rPr>
        <w:t xml:space="preserve">W przypadku powstania jakichkolwiek sporów na tle niniejszego Regulaminu Uczestnicy oraz Organizator będą dążyć w pierwszej kolejności do ich ugodowego rozwiązania. </w:t>
      </w:r>
    </w:p>
    <w:p w14:paraId="53F948FD" w14:textId="77777777" w:rsidR="00571101" w:rsidRPr="00AD0524" w:rsidRDefault="0099124C" w:rsidP="0099124C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AD0524">
        <w:rPr>
          <w:rFonts w:eastAsia="Times New Roman" w:cstheme="minorHAnsi"/>
          <w:lang w:eastAsia="pl-PL"/>
        </w:rPr>
        <w:t>3.</w:t>
      </w:r>
      <w:r w:rsidR="00571101" w:rsidRPr="00AD0524">
        <w:rPr>
          <w:rFonts w:eastAsia="Times New Roman" w:cstheme="minorHAnsi"/>
          <w:lang w:eastAsia="pl-PL"/>
        </w:rPr>
        <w:t xml:space="preserve">Organizator zastrzega sobie prawo do zmiany zasad Akcji nawet w trakcie jej trwania, jeżeli będzie do tego zmuszony na skutek niezależnych od siebie okoliczności, z tym jednak zastrzeżeniem, że zmiany takie nie naruszą praw nabytych Uczestników Akcji, którzy przystąpili do Akcji przed zmianą. Organizator poinformuje Uczestników o zmianie zasad i umieści zmienioną wersję Regulaminu obok poprzedniej. </w:t>
      </w:r>
    </w:p>
    <w:p w14:paraId="1D71EEE6" w14:textId="77777777" w:rsidR="00AD0524" w:rsidRPr="00AD0524" w:rsidRDefault="00AD0524" w:rsidP="0099124C">
      <w:pPr>
        <w:spacing w:before="100" w:beforeAutospacing="1" w:after="100" w:afterAutospacing="1"/>
        <w:jc w:val="both"/>
        <w:rPr>
          <w:rFonts w:eastAsia="Times New Roman" w:cstheme="minorHAnsi"/>
          <w:lang w:eastAsia="pl-PL"/>
        </w:rPr>
      </w:pPr>
      <w:r w:rsidRPr="00AD0524">
        <w:rPr>
          <w:rFonts w:eastAsia="Times New Roman" w:cstheme="minorHAnsi"/>
          <w:lang w:eastAsia="pl-PL"/>
        </w:rPr>
        <w:t xml:space="preserve">4. </w:t>
      </w:r>
      <w:r w:rsidRPr="00AD0524">
        <w:rPr>
          <w:rFonts w:cstheme="minorHAnsi"/>
          <w:color w:val="000000" w:themeColor="text1"/>
        </w:rPr>
        <w:t>Wszelkie sprawy sporne powstałe w związku z Akcją będą rozstrzygane przez Sąd właściwy miejscowo dla siedziby Organizatora</w:t>
      </w:r>
    </w:p>
    <w:p w14:paraId="36E6B0FE" w14:textId="77777777" w:rsidR="00030248" w:rsidRPr="00CA2303" w:rsidRDefault="00C17216" w:rsidP="00CA2303">
      <w:pPr>
        <w:jc w:val="both"/>
        <w:rPr>
          <w:rFonts w:cstheme="minorHAnsi"/>
        </w:rPr>
      </w:pPr>
    </w:p>
    <w:p w14:paraId="4B20C608" w14:textId="77777777" w:rsidR="001E5345" w:rsidRPr="00CA2303" w:rsidRDefault="001E5345" w:rsidP="00CA2303">
      <w:pPr>
        <w:jc w:val="both"/>
        <w:rPr>
          <w:rFonts w:cstheme="minorHAnsi"/>
        </w:rPr>
      </w:pPr>
    </w:p>
    <w:p w14:paraId="4359FEDE" w14:textId="77777777" w:rsidR="001E5345" w:rsidRDefault="001E5345"/>
    <w:sectPr w:rsidR="001E5345" w:rsidSect="00445738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9" w:author="Crido" w:date="2019-01-31T11:48:00Z" w:initials="CRIDO">
    <w:p w14:paraId="580E342B" w14:textId="3CAD726F" w:rsidR="00291A19" w:rsidRDefault="00291A19">
      <w:pPr>
        <w:pStyle w:val="Tekstkomentarza"/>
      </w:pPr>
      <w:r>
        <w:rPr>
          <w:rStyle w:val="Odwoaniedokomentarza"/>
        </w:rPr>
        <w:annotationRef/>
      </w:r>
      <w:r>
        <w:t>Jak rozumiemy, pierwszy moment, w którym uczestnik konkursu poda dane osobowe to chwila odbioru nagrody i podpisania protokołu. Na etapach poprzedzających (tj. zgłoszeniu paragonu do konkursu) dane nie są ujawniane. W związku z tym rekomendujemy usunięcie informacji o przetwarzaniu danych osobowych z Regulaminu. Wszelkie informacje w tym zakresie zostały ujęte w przygotowanej klauzuli informacyjnej, wręczanej osobie odbierającej nagrodę, i nie wymagają powtórzenia.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580E342B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80E342B" w16cid:durableId="1FFD5F2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4735BC" w14:textId="77777777" w:rsidR="00C17216" w:rsidRDefault="00C17216" w:rsidP="00A43993">
      <w:r>
        <w:separator/>
      </w:r>
    </w:p>
  </w:endnote>
  <w:endnote w:type="continuationSeparator" w:id="0">
    <w:p w14:paraId="48F66B4F" w14:textId="77777777" w:rsidR="00C17216" w:rsidRDefault="00C17216" w:rsidP="00A439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7C390" w14:textId="77777777" w:rsidR="00C17216" w:rsidRDefault="00C17216" w:rsidP="00A43993">
      <w:r>
        <w:separator/>
      </w:r>
    </w:p>
  </w:footnote>
  <w:footnote w:type="continuationSeparator" w:id="0">
    <w:p w14:paraId="4D27C724" w14:textId="77777777" w:rsidR="00C17216" w:rsidRDefault="00C17216" w:rsidP="00A439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805025"/>
    <w:multiLevelType w:val="multilevel"/>
    <w:tmpl w:val="B38EF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102E14"/>
    <w:multiLevelType w:val="multilevel"/>
    <w:tmpl w:val="FA10E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F8C1017"/>
    <w:multiLevelType w:val="multilevel"/>
    <w:tmpl w:val="E52AF7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892778"/>
    <w:multiLevelType w:val="multilevel"/>
    <w:tmpl w:val="E2F20A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554479D"/>
    <w:multiLevelType w:val="multilevel"/>
    <w:tmpl w:val="0FCC4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876B8"/>
    <w:multiLevelType w:val="hybridMultilevel"/>
    <w:tmpl w:val="E8F0C90C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2B6FFA"/>
    <w:multiLevelType w:val="multilevel"/>
    <w:tmpl w:val="46C462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18C74F1"/>
    <w:multiLevelType w:val="hybridMultilevel"/>
    <w:tmpl w:val="EF7AC9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19212F"/>
    <w:multiLevelType w:val="multilevel"/>
    <w:tmpl w:val="5AEA4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9B716AA"/>
    <w:multiLevelType w:val="multilevel"/>
    <w:tmpl w:val="71A8B4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A996C65"/>
    <w:multiLevelType w:val="multilevel"/>
    <w:tmpl w:val="763E95A0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2D25332"/>
    <w:multiLevelType w:val="multilevel"/>
    <w:tmpl w:val="F1D87C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64E1B7E"/>
    <w:multiLevelType w:val="multilevel"/>
    <w:tmpl w:val="C688CB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66F17BA6"/>
    <w:multiLevelType w:val="multilevel"/>
    <w:tmpl w:val="D988DE5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A3057B0"/>
    <w:multiLevelType w:val="multilevel"/>
    <w:tmpl w:val="8F843DB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6"/>
  </w:num>
  <w:num w:numId="3">
    <w:abstractNumId w:val="9"/>
  </w:num>
  <w:num w:numId="4">
    <w:abstractNumId w:val="8"/>
  </w:num>
  <w:num w:numId="5">
    <w:abstractNumId w:val="4"/>
  </w:num>
  <w:num w:numId="6">
    <w:abstractNumId w:val="0"/>
  </w:num>
  <w:num w:numId="7">
    <w:abstractNumId w:val="14"/>
  </w:num>
  <w:num w:numId="8">
    <w:abstractNumId w:val="13"/>
  </w:num>
  <w:num w:numId="9">
    <w:abstractNumId w:val="3"/>
  </w:num>
  <w:num w:numId="10">
    <w:abstractNumId w:val="10"/>
  </w:num>
  <w:num w:numId="11">
    <w:abstractNumId w:val="11"/>
  </w:num>
  <w:num w:numId="12">
    <w:abstractNumId w:val="2"/>
  </w:num>
  <w:num w:numId="13">
    <w:abstractNumId w:val="1"/>
  </w:num>
  <w:num w:numId="14">
    <w:abstractNumId w:val="5"/>
  </w:num>
  <w:num w:numId="15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ikołaj Rajca">
    <w15:presenceInfo w15:providerId="AD" w15:userId="S::mikolaj.rajca@crido.pl::d8fe4850-703f-43a3-a44c-3cf3ad3cde50"/>
  </w15:person>
  <w15:person w15:author="Crido">
    <w15:presenceInfo w15:providerId="None" w15:userId="Crido"/>
  </w15:person>
  <w15:person w15:author="Monika Alicka">
    <w15:presenceInfo w15:providerId="None" w15:userId="Monika Alick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trackRevisions/>
  <w:doNotTrackMoves/>
  <w:doNotTrackFormatting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9B"/>
    <w:rsid w:val="00056391"/>
    <w:rsid w:val="001B2582"/>
    <w:rsid w:val="001E5345"/>
    <w:rsid w:val="0026662C"/>
    <w:rsid w:val="00291A19"/>
    <w:rsid w:val="002A3677"/>
    <w:rsid w:val="002D0C63"/>
    <w:rsid w:val="00320367"/>
    <w:rsid w:val="003A0BF5"/>
    <w:rsid w:val="003D4458"/>
    <w:rsid w:val="00445738"/>
    <w:rsid w:val="0045728D"/>
    <w:rsid w:val="0048284A"/>
    <w:rsid w:val="00571101"/>
    <w:rsid w:val="007E11FB"/>
    <w:rsid w:val="00826475"/>
    <w:rsid w:val="00944AF1"/>
    <w:rsid w:val="0099124C"/>
    <w:rsid w:val="009E7919"/>
    <w:rsid w:val="00A05347"/>
    <w:rsid w:val="00A07FAB"/>
    <w:rsid w:val="00A240E8"/>
    <w:rsid w:val="00A43993"/>
    <w:rsid w:val="00A5573C"/>
    <w:rsid w:val="00A700BE"/>
    <w:rsid w:val="00AD0524"/>
    <w:rsid w:val="00B321EF"/>
    <w:rsid w:val="00B47773"/>
    <w:rsid w:val="00B55067"/>
    <w:rsid w:val="00C14476"/>
    <w:rsid w:val="00C17216"/>
    <w:rsid w:val="00C35FE9"/>
    <w:rsid w:val="00CA2303"/>
    <w:rsid w:val="00D128A1"/>
    <w:rsid w:val="00D524DA"/>
    <w:rsid w:val="00D5425F"/>
    <w:rsid w:val="00DD5165"/>
    <w:rsid w:val="00DF7572"/>
    <w:rsid w:val="00E24331"/>
    <w:rsid w:val="00E30DD9"/>
    <w:rsid w:val="00E72BDE"/>
    <w:rsid w:val="00E93A9B"/>
    <w:rsid w:val="00F70B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A794A3"/>
  <w15:chartTrackingRefBased/>
  <w15:docId w15:val="{0C0967C9-43EA-4C4A-A6D3-5E165A71D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E93A9B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571101"/>
    <w:pPr>
      <w:ind w:left="720"/>
      <w:contextualSpacing/>
    </w:pPr>
  </w:style>
  <w:style w:type="character" w:customStyle="1" w:styleId="apple-converted-space">
    <w:name w:val="apple-converted-space"/>
    <w:basedOn w:val="Domylnaczcionkaakapitu"/>
    <w:rsid w:val="00A07FAB"/>
  </w:style>
  <w:style w:type="character" w:styleId="Hipercze">
    <w:name w:val="Hyperlink"/>
    <w:basedOn w:val="Domylnaczcionkaakapitu"/>
    <w:uiPriority w:val="99"/>
    <w:unhideWhenUsed/>
    <w:rsid w:val="00B321EF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21EF"/>
    <w:rPr>
      <w:color w:val="808080"/>
      <w:shd w:val="clear" w:color="auto" w:fill="E6E6E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439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4399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4399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439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43993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4399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399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4316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9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8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8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86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40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22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840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89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609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5354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486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7314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086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7155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097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7477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487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2901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76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6154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3565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163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853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1926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6108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517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194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9557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0744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355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4873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63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309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2768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71298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935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5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043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55372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55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932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223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65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1955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9137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51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2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uwalkiplaza.com.pl" TargetMode="External"/><Relationship Id="rId13" Type="http://schemas.microsoft.com/office/2011/relationships/commentsExtended" Target="commentsExtended.xml"/><Relationship Id="rId3" Type="http://schemas.openxmlformats.org/officeDocument/2006/relationships/settings" Target="settings.xml"/><Relationship Id="rId7" Type="http://schemas.openxmlformats.org/officeDocument/2006/relationships/hyperlink" Target="https://www.facebook.com/suwalkiplaza/" TargetMode="External"/><Relationship Id="rId12" Type="http://schemas.openxmlformats.org/officeDocument/2006/relationships/comments" Target="comments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microsoft.com/office/2011/relationships/people" Target="peop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suwalkiplaza.com.pl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suwalkiplaza.com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uwalkiplaza/" TargetMode="Externa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1737</Words>
  <Characters>10427</Characters>
  <Application>Microsoft Office Word</Application>
  <DocSecurity>0</DocSecurity>
  <Lines>86</Lines>
  <Paragraphs>24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Gralikowska</dc:creator>
  <cp:keywords/>
  <dc:description/>
  <cp:lastModifiedBy>Erwin Sienkiewicz</cp:lastModifiedBy>
  <cp:revision>3</cp:revision>
  <dcterms:created xsi:type="dcterms:W3CDTF">2019-02-01T12:40:00Z</dcterms:created>
  <dcterms:modified xsi:type="dcterms:W3CDTF">2019-02-01T12:40:00Z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ukanITGREENmodCATEGORY">
    <vt:lpwstr>PUBLIC</vt:lpwstr>
  </property>
  <property fmtid="{D5CDD505-2E9C-101B-9397-08002B2CF9AE}" pid="3" name="TukanITGREENmodClassifiedBy">
    <vt:lpwstr>ACCREOT\mrajca;Mikołaj Rajca</vt:lpwstr>
  </property>
  <property fmtid="{D5CDD505-2E9C-101B-9397-08002B2CF9AE}" pid="4" name="TukanITGREENmodClassificationDate">
    <vt:lpwstr>2019-01-30T16:44:15.6915479+01:00</vt:lpwstr>
  </property>
  <property fmtid="{D5CDD505-2E9C-101B-9397-08002B2CF9AE}" pid="5" name="TukanITGREENmodClassifiedBySID">
    <vt:lpwstr>ACCREOT\S-1-5-21-2689679564-127267201-59131381-9197</vt:lpwstr>
  </property>
  <property fmtid="{D5CDD505-2E9C-101B-9397-08002B2CF9AE}" pid="6" name="TukanITGREENmodGRNItemId">
    <vt:lpwstr>GRN-7140733d-a6ef-47b9-920c-8192fec1e586</vt:lpwstr>
  </property>
  <property fmtid="{D5CDD505-2E9C-101B-9397-08002B2CF9AE}" pid="7" name="DLPManualFileClassification">
    <vt:lpwstr>{39926070-db16-4fb5-8b70-7b636f935e2d}</vt:lpwstr>
  </property>
  <property fmtid="{D5CDD505-2E9C-101B-9397-08002B2CF9AE}" pid="8" name="TukanITGREENmodRefresh">
    <vt:lpwstr>False</vt:lpwstr>
  </property>
</Properties>
</file>